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CAF00" w14:textId="77777777" w:rsidR="00CE5427" w:rsidRPr="00531CC4" w:rsidRDefault="00CE5427">
      <w:pPr>
        <w:rPr>
          <w:sz w:val="24"/>
          <w:szCs w:val="24"/>
        </w:rPr>
      </w:pPr>
      <w:bookmarkStart w:id="0" w:name="_GoBack"/>
      <w:bookmarkEnd w:id="0"/>
    </w:p>
    <w:tbl>
      <w:tblPr>
        <w:tblW w:w="18052" w:type="dxa"/>
        <w:tblLook w:val="01E0" w:firstRow="1" w:lastRow="1" w:firstColumn="1" w:lastColumn="1" w:noHBand="0" w:noVBand="0"/>
      </w:tblPr>
      <w:tblGrid>
        <w:gridCol w:w="9012"/>
        <w:gridCol w:w="14"/>
        <w:gridCol w:w="8998"/>
        <w:gridCol w:w="28"/>
      </w:tblGrid>
      <w:tr w:rsidR="00C67518" w:rsidRPr="00656AD3" w14:paraId="19E2B57B" w14:textId="77777777" w:rsidTr="00C67518">
        <w:trPr>
          <w:gridAfter w:val="1"/>
          <w:wAfter w:w="28" w:type="dxa"/>
          <w:trHeight w:val="1674"/>
        </w:trPr>
        <w:tc>
          <w:tcPr>
            <w:tcW w:w="9012" w:type="dxa"/>
          </w:tcPr>
          <w:p w14:paraId="14027921" w14:textId="77777777" w:rsidR="00C67518" w:rsidRPr="008D23AD" w:rsidRDefault="00C67518" w:rsidP="00C67518">
            <w:pPr>
              <w:jc w:val="center"/>
              <w:rPr>
                <w:rFonts w:ascii="Arial Black" w:hAnsi="Arial Black"/>
                <w:sz w:val="24"/>
                <w:szCs w:val="24"/>
              </w:rPr>
            </w:pPr>
            <w:r w:rsidRPr="008D23AD">
              <w:rPr>
                <w:rFonts w:ascii="Arial Black" w:hAnsi="Arial Black"/>
                <w:sz w:val="24"/>
                <w:szCs w:val="24"/>
              </w:rPr>
              <w:t>Report of the Portfolio Holder for Corporate and Finance</w:t>
            </w:r>
          </w:p>
          <w:p w14:paraId="3DEDB0A5" w14:textId="77777777" w:rsidR="00C67518" w:rsidRPr="008D23AD" w:rsidRDefault="00C67518" w:rsidP="00C67518">
            <w:pPr>
              <w:jc w:val="center"/>
              <w:rPr>
                <w:rFonts w:ascii="Arial Black" w:hAnsi="Arial Black"/>
                <w:sz w:val="24"/>
                <w:szCs w:val="24"/>
              </w:rPr>
            </w:pPr>
            <w:r w:rsidRPr="008D23AD">
              <w:rPr>
                <w:rFonts w:ascii="Arial Black" w:hAnsi="Arial Black"/>
                <w:sz w:val="24"/>
                <w:szCs w:val="24"/>
              </w:rPr>
              <w:t>To</w:t>
            </w:r>
          </w:p>
          <w:p w14:paraId="629E729F" w14:textId="77777777" w:rsidR="00C67518" w:rsidRPr="008D23AD" w:rsidRDefault="00C67518" w:rsidP="00C67518">
            <w:pPr>
              <w:jc w:val="center"/>
              <w:rPr>
                <w:rFonts w:ascii="Arial Black" w:hAnsi="Arial Black"/>
                <w:sz w:val="24"/>
                <w:szCs w:val="24"/>
              </w:rPr>
            </w:pPr>
            <w:r w:rsidRPr="008D23AD">
              <w:rPr>
                <w:rFonts w:ascii="Arial Black" w:hAnsi="Arial Black"/>
                <w:sz w:val="24"/>
                <w:szCs w:val="24"/>
              </w:rPr>
              <w:t>Cabinet</w:t>
            </w:r>
          </w:p>
          <w:p w14:paraId="73A01EF1" w14:textId="77777777" w:rsidR="00C67518" w:rsidRPr="008D23AD" w:rsidRDefault="00C67518" w:rsidP="00C67518">
            <w:pPr>
              <w:jc w:val="center"/>
              <w:rPr>
                <w:rFonts w:ascii="Arial Black" w:hAnsi="Arial Black"/>
                <w:sz w:val="24"/>
                <w:szCs w:val="24"/>
              </w:rPr>
            </w:pPr>
            <w:r w:rsidRPr="008D23AD">
              <w:rPr>
                <w:rFonts w:ascii="Arial Black" w:hAnsi="Arial Black" w:cs="Arial"/>
                <w:sz w:val="24"/>
                <w:szCs w:val="24"/>
              </w:rPr>
              <w:t>On</w:t>
            </w:r>
          </w:p>
          <w:p w14:paraId="60CFF3F1" w14:textId="77777777" w:rsidR="00C67518" w:rsidRPr="008D23AD" w:rsidRDefault="008D23AD" w:rsidP="00C67518">
            <w:pPr>
              <w:jc w:val="center"/>
              <w:rPr>
                <w:rFonts w:ascii="Arial Black" w:hAnsi="Arial Black"/>
                <w:sz w:val="24"/>
                <w:szCs w:val="24"/>
              </w:rPr>
            </w:pPr>
            <w:r w:rsidRPr="008D23AD">
              <w:rPr>
                <w:rFonts w:ascii="Arial Black" w:hAnsi="Arial Black"/>
                <w:sz w:val="24"/>
                <w:szCs w:val="24"/>
              </w:rPr>
              <w:t>17</w:t>
            </w:r>
            <w:r w:rsidR="00C67518" w:rsidRPr="008D23AD">
              <w:rPr>
                <w:rFonts w:ascii="Arial Black" w:hAnsi="Arial Black"/>
                <w:sz w:val="24"/>
                <w:szCs w:val="24"/>
              </w:rPr>
              <w:t xml:space="preserve"> January, 202</w:t>
            </w:r>
            <w:r w:rsidR="000751C4">
              <w:rPr>
                <w:rFonts w:ascii="Arial Black" w:hAnsi="Arial Black"/>
                <w:sz w:val="24"/>
                <w:szCs w:val="24"/>
              </w:rPr>
              <w:t>2</w:t>
            </w:r>
          </w:p>
        </w:tc>
        <w:tc>
          <w:tcPr>
            <w:tcW w:w="9012" w:type="dxa"/>
            <w:gridSpan w:val="2"/>
            <w:shd w:val="clear" w:color="auto" w:fill="auto"/>
          </w:tcPr>
          <w:p w14:paraId="24CE5013" w14:textId="77777777" w:rsidR="00C67518" w:rsidRPr="00656AD3" w:rsidRDefault="00C67518" w:rsidP="00C67518">
            <w:pPr>
              <w:jc w:val="center"/>
              <w:rPr>
                <w:rFonts w:ascii="Arial Black" w:hAnsi="Arial Black"/>
                <w:sz w:val="24"/>
                <w:szCs w:val="24"/>
              </w:rPr>
            </w:pPr>
          </w:p>
        </w:tc>
      </w:tr>
      <w:tr w:rsidR="00C67518" w:rsidRPr="00656AD3" w14:paraId="2296056C" w14:textId="77777777" w:rsidTr="00C67518">
        <w:trPr>
          <w:gridAfter w:val="1"/>
          <w:wAfter w:w="28" w:type="dxa"/>
        </w:trPr>
        <w:tc>
          <w:tcPr>
            <w:tcW w:w="9012" w:type="dxa"/>
          </w:tcPr>
          <w:p w14:paraId="2958FB96" w14:textId="77777777" w:rsidR="00C67518" w:rsidRPr="008D23AD" w:rsidRDefault="00C67518" w:rsidP="00C67518">
            <w:pPr>
              <w:jc w:val="center"/>
              <w:rPr>
                <w:rFonts w:ascii="Arial Black" w:hAnsi="Arial Black"/>
                <w:sz w:val="24"/>
                <w:szCs w:val="24"/>
              </w:rPr>
            </w:pPr>
          </w:p>
        </w:tc>
        <w:tc>
          <w:tcPr>
            <w:tcW w:w="9012" w:type="dxa"/>
            <w:gridSpan w:val="2"/>
            <w:shd w:val="clear" w:color="auto" w:fill="auto"/>
          </w:tcPr>
          <w:p w14:paraId="55B88368" w14:textId="77777777" w:rsidR="00C67518" w:rsidRPr="00656AD3" w:rsidRDefault="00C67518" w:rsidP="00C67518">
            <w:pPr>
              <w:jc w:val="center"/>
              <w:rPr>
                <w:rFonts w:ascii="Arial Black" w:hAnsi="Arial Black"/>
                <w:sz w:val="24"/>
                <w:szCs w:val="24"/>
              </w:rPr>
            </w:pPr>
          </w:p>
        </w:tc>
      </w:tr>
      <w:tr w:rsidR="00C67518" w:rsidRPr="00656AD3" w14:paraId="6C8F9189" w14:textId="77777777" w:rsidTr="00C67518">
        <w:tc>
          <w:tcPr>
            <w:tcW w:w="9026" w:type="dxa"/>
            <w:gridSpan w:val="2"/>
            <w:tcBorders>
              <w:top w:val="single" w:sz="24" w:space="0" w:color="auto"/>
              <w:bottom w:val="single" w:sz="24" w:space="0" w:color="auto"/>
            </w:tcBorders>
          </w:tcPr>
          <w:p w14:paraId="705AD580" w14:textId="77777777" w:rsidR="00C67518" w:rsidRPr="00656AD3" w:rsidRDefault="00C67518" w:rsidP="00C67518">
            <w:pPr>
              <w:spacing w:before="240" w:after="240"/>
              <w:jc w:val="center"/>
              <w:rPr>
                <w:rFonts w:cs="Arial"/>
                <w:b/>
                <w:sz w:val="24"/>
                <w:szCs w:val="24"/>
              </w:rPr>
            </w:pPr>
            <w:r>
              <w:rPr>
                <w:rFonts w:cs="Arial"/>
                <w:b/>
                <w:sz w:val="24"/>
                <w:szCs w:val="24"/>
              </w:rPr>
              <w:t>Medium Term Financial Strategy 2022/23 to 2024/25</w:t>
            </w:r>
          </w:p>
        </w:tc>
        <w:tc>
          <w:tcPr>
            <w:tcW w:w="9026" w:type="dxa"/>
            <w:gridSpan w:val="2"/>
            <w:tcBorders>
              <w:top w:val="single" w:sz="24" w:space="0" w:color="auto"/>
              <w:bottom w:val="single" w:sz="24" w:space="0" w:color="auto"/>
            </w:tcBorders>
            <w:shd w:val="clear" w:color="auto" w:fill="auto"/>
          </w:tcPr>
          <w:p w14:paraId="67BD8476" w14:textId="77777777" w:rsidR="00C67518" w:rsidRPr="00656AD3" w:rsidRDefault="00C67518" w:rsidP="00C67518">
            <w:pPr>
              <w:spacing w:before="240" w:after="240"/>
              <w:jc w:val="center"/>
              <w:rPr>
                <w:rFonts w:cs="Arial"/>
                <w:b/>
                <w:sz w:val="24"/>
                <w:szCs w:val="24"/>
              </w:rPr>
            </w:pPr>
          </w:p>
        </w:tc>
      </w:tr>
    </w:tbl>
    <w:p w14:paraId="5ACF1979" w14:textId="77777777" w:rsidR="008518DD" w:rsidRPr="00656AD3" w:rsidRDefault="008518DD" w:rsidP="00352363">
      <w:pPr>
        <w:ind w:hanging="720"/>
        <w:rPr>
          <w:rFonts w:cs="Arial"/>
          <w:sz w:val="24"/>
          <w:szCs w:val="24"/>
        </w:rPr>
      </w:pPr>
    </w:p>
    <w:p w14:paraId="56111597" w14:textId="77777777" w:rsidR="00545280" w:rsidRPr="00656AD3" w:rsidRDefault="00545280" w:rsidP="00352363">
      <w:pPr>
        <w:ind w:hanging="720"/>
        <w:rPr>
          <w:rFonts w:cs="Arial"/>
          <w:sz w:val="24"/>
          <w:szCs w:val="24"/>
        </w:rPr>
      </w:pPr>
    </w:p>
    <w:p w14:paraId="68762B81" w14:textId="77777777" w:rsidR="00545280" w:rsidRPr="00656AD3" w:rsidRDefault="00545280" w:rsidP="00394E10">
      <w:pPr>
        <w:ind w:left="851" w:hanging="851"/>
        <w:jc w:val="left"/>
        <w:outlineLvl w:val="0"/>
        <w:rPr>
          <w:sz w:val="24"/>
          <w:szCs w:val="24"/>
        </w:rPr>
      </w:pPr>
      <w:r w:rsidRPr="00656AD3">
        <w:rPr>
          <w:b/>
          <w:sz w:val="24"/>
          <w:szCs w:val="24"/>
        </w:rPr>
        <w:t>1.</w:t>
      </w:r>
      <w:r w:rsidRPr="00656AD3">
        <w:rPr>
          <w:b/>
          <w:sz w:val="24"/>
          <w:szCs w:val="24"/>
        </w:rPr>
        <w:tab/>
        <w:t>SUMMARY</w:t>
      </w:r>
    </w:p>
    <w:p w14:paraId="186FD20D" w14:textId="77777777" w:rsidR="00545280" w:rsidRPr="00656AD3" w:rsidRDefault="00545280" w:rsidP="00394E10">
      <w:pPr>
        <w:ind w:left="851" w:hanging="851"/>
        <w:jc w:val="left"/>
        <w:rPr>
          <w:sz w:val="24"/>
          <w:szCs w:val="24"/>
        </w:rPr>
      </w:pPr>
    </w:p>
    <w:p w14:paraId="14D9FC91" w14:textId="77777777" w:rsidR="00545280" w:rsidRPr="00641730" w:rsidRDefault="00545280" w:rsidP="00394E10">
      <w:pPr>
        <w:ind w:left="851" w:hanging="851"/>
        <w:jc w:val="left"/>
        <w:rPr>
          <w:sz w:val="24"/>
          <w:szCs w:val="24"/>
        </w:rPr>
      </w:pPr>
      <w:r w:rsidRPr="00641730">
        <w:rPr>
          <w:sz w:val="24"/>
          <w:szCs w:val="24"/>
        </w:rPr>
        <w:t>1.1</w:t>
      </w:r>
      <w:r w:rsidRPr="00641730">
        <w:rPr>
          <w:sz w:val="24"/>
          <w:szCs w:val="24"/>
        </w:rPr>
        <w:tab/>
        <w:t>This report brings together the proposals for the Council’s General Fund and Housing Revenue Account</w:t>
      </w:r>
      <w:r w:rsidR="00D07702" w:rsidRPr="00641730">
        <w:rPr>
          <w:sz w:val="24"/>
          <w:szCs w:val="24"/>
        </w:rPr>
        <w:t xml:space="preserve"> (HRA)</w:t>
      </w:r>
      <w:r w:rsidRPr="00641730">
        <w:rPr>
          <w:sz w:val="24"/>
          <w:szCs w:val="24"/>
        </w:rPr>
        <w:t xml:space="preserve"> revenue </w:t>
      </w:r>
      <w:r w:rsidR="00EA41D9" w:rsidRPr="00641730">
        <w:rPr>
          <w:sz w:val="24"/>
          <w:szCs w:val="24"/>
        </w:rPr>
        <w:t xml:space="preserve">and capital </w:t>
      </w:r>
      <w:r w:rsidRPr="00641730">
        <w:rPr>
          <w:sz w:val="24"/>
          <w:szCs w:val="24"/>
        </w:rPr>
        <w:t xml:space="preserve">budgets which will be considered by Council on </w:t>
      </w:r>
      <w:r w:rsidR="00DC74D5" w:rsidRPr="00641730">
        <w:rPr>
          <w:sz w:val="24"/>
          <w:szCs w:val="24"/>
        </w:rPr>
        <w:t>2</w:t>
      </w:r>
      <w:r w:rsidR="00641730" w:rsidRPr="00641730">
        <w:rPr>
          <w:sz w:val="24"/>
          <w:szCs w:val="24"/>
        </w:rPr>
        <w:t>5 January</w:t>
      </w:r>
      <w:r w:rsidRPr="00641730">
        <w:rPr>
          <w:sz w:val="24"/>
          <w:szCs w:val="24"/>
        </w:rPr>
        <w:t xml:space="preserve"> </w:t>
      </w:r>
      <w:r w:rsidR="00DC74D5" w:rsidRPr="00641730">
        <w:rPr>
          <w:sz w:val="24"/>
          <w:szCs w:val="24"/>
        </w:rPr>
        <w:t>2022</w:t>
      </w:r>
      <w:r w:rsidR="00E52D60" w:rsidRPr="00641730">
        <w:rPr>
          <w:sz w:val="24"/>
          <w:szCs w:val="24"/>
        </w:rPr>
        <w:t xml:space="preserve"> </w:t>
      </w:r>
      <w:r w:rsidRPr="00641730">
        <w:rPr>
          <w:sz w:val="24"/>
          <w:szCs w:val="24"/>
        </w:rPr>
        <w:t xml:space="preserve">for the financial years </w:t>
      </w:r>
      <w:r w:rsidR="00737CBD" w:rsidRPr="00641730">
        <w:rPr>
          <w:sz w:val="24"/>
          <w:szCs w:val="24"/>
        </w:rPr>
        <w:t>2022/23 to 2024/25</w:t>
      </w:r>
      <w:r w:rsidR="00F5453F" w:rsidRPr="00641730">
        <w:rPr>
          <w:sz w:val="24"/>
          <w:szCs w:val="24"/>
        </w:rPr>
        <w:t>,</w:t>
      </w:r>
      <w:r w:rsidRPr="00641730">
        <w:rPr>
          <w:sz w:val="24"/>
          <w:szCs w:val="24"/>
        </w:rPr>
        <w:t xml:space="preserve"> following a period of consultation. </w:t>
      </w:r>
    </w:p>
    <w:p w14:paraId="09BAF0DD" w14:textId="77777777" w:rsidR="00545280" w:rsidRPr="00641730" w:rsidRDefault="00545280" w:rsidP="00394E10">
      <w:pPr>
        <w:ind w:left="851" w:hanging="851"/>
        <w:jc w:val="left"/>
        <w:rPr>
          <w:sz w:val="24"/>
          <w:szCs w:val="24"/>
        </w:rPr>
      </w:pPr>
    </w:p>
    <w:p w14:paraId="63B70BE0" w14:textId="77777777" w:rsidR="00545280" w:rsidRPr="00641730" w:rsidRDefault="00545280" w:rsidP="00545280">
      <w:pPr>
        <w:ind w:left="720" w:hanging="720"/>
        <w:jc w:val="left"/>
        <w:rPr>
          <w:sz w:val="24"/>
          <w:szCs w:val="24"/>
        </w:rPr>
      </w:pPr>
      <w:r w:rsidRPr="00641730">
        <w:rPr>
          <w:b/>
          <w:sz w:val="24"/>
          <w:szCs w:val="24"/>
        </w:rPr>
        <w:t xml:space="preserve">Key Decision – </w:t>
      </w:r>
      <w:r w:rsidR="00AD15D9" w:rsidRPr="00641730">
        <w:rPr>
          <w:sz w:val="24"/>
          <w:szCs w:val="24"/>
        </w:rPr>
        <w:t>No</w:t>
      </w:r>
    </w:p>
    <w:p w14:paraId="004F760F" w14:textId="77777777" w:rsidR="00545280" w:rsidRPr="00641730" w:rsidRDefault="00545280" w:rsidP="00545280">
      <w:pPr>
        <w:jc w:val="left"/>
        <w:rPr>
          <w:sz w:val="24"/>
          <w:szCs w:val="24"/>
        </w:rPr>
      </w:pPr>
    </w:p>
    <w:p w14:paraId="0370BD39" w14:textId="77777777" w:rsidR="00545280" w:rsidRDefault="00545280" w:rsidP="00394E10">
      <w:pPr>
        <w:jc w:val="left"/>
        <w:outlineLvl w:val="0"/>
        <w:rPr>
          <w:b/>
          <w:sz w:val="24"/>
          <w:szCs w:val="24"/>
        </w:rPr>
      </w:pPr>
      <w:r w:rsidRPr="00641730">
        <w:rPr>
          <w:b/>
          <w:sz w:val="24"/>
          <w:szCs w:val="24"/>
        </w:rPr>
        <w:t>2.</w:t>
      </w:r>
      <w:r w:rsidRPr="00641730">
        <w:rPr>
          <w:b/>
          <w:sz w:val="24"/>
          <w:szCs w:val="24"/>
        </w:rPr>
        <w:tab/>
        <w:t>RECOMMENDATIONS</w:t>
      </w:r>
    </w:p>
    <w:p w14:paraId="1717E7C9" w14:textId="77777777" w:rsidR="00F275EA" w:rsidRDefault="00F275EA" w:rsidP="00394E10">
      <w:pPr>
        <w:jc w:val="left"/>
        <w:outlineLvl w:val="0"/>
        <w:rPr>
          <w:b/>
          <w:sz w:val="24"/>
          <w:szCs w:val="24"/>
        </w:rPr>
      </w:pPr>
    </w:p>
    <w:p w14:paraId="0B23D516" w14:textId="77777777" w:rsidR="00F275EA" w:rsidRPr="00656AD3" w:rsidRDefault="00F275EA" w:rsidP="00F275EA">
      <w:pPr>
        <w:ind w:left="709" w:hanging="142"/>
        <w:jc w:val="left"/>
        <w:outlineLvl w:val="0"/>
        <w:rPr>
          <w:b/>
          <w:sz w:val="24"/>
          <w:szCs w:val="24"/>
        </w:rPr>
      </w:pPr>
      <w:r>
        <w:rPr>
          <w:b/>
          <w:sz w:val="24"/>
          <w:szCs w:val="24"/>
        </w:rPr>
        <w:tab/>
        <w:t>That Cabinet recommend to Council:</w:t>
      </w:r>
    </w:p>
    <w:p w14:paraId="78B27016" w14:textId="77777777" w:rsidR="00545280" w:rsidRPr="00641730" w:rsidRDefault="00545280" w:rsidP="00394E10">
      <w:pPr>
        <w:ind w:left="851"/>
        <w:jc w:val="left"/>
        <w:rPr>
          <w:sz w:val="24"/>
          <w:szCs w:val="24"/>
        </w:rPr>
      </w:pPr>
    </w:p>
    <w:p w14:paraId="7083024C" w14:textId="77777777" w:rsidR="007A11F6" w:rsidRPr="00641730" w:rsidRDefault="007A11F6" w:rsidP="007A11F6">
      <w:pPr>
        <w:ind w:left="1134" w:hanging="567"/>
        <w:rPr>
          <w:sz w:val="24"/>
          <w:szCs w:val="24"/>
        </w:rPr>
      </w:pPr>
      <w:r w:rsidRPr="00641730">
        <w:rPr>
          <w:sz w:val="24"/>
          <w:szCs w:val="24"/>
        </w:rPr>
        <w:t xml:space="preserve"> (i)</w:t>
      </w:r>
      <w:r w:rsidRPr="00641730">
        <w:rPr>
          <w:sz w:val="24"/>
          <w:szCs w:val="24"/>
        </w:rPr>
        <w:tab/>
        <w:t>That the General Fund revenue budget for 2022/23 financial year be approved as set out in Appendix 1.</w:t>
      </w:r>
    </w:p>
    <w:p w14:paraId="6CFC2168" w14:textId="77777777" w:rsidR="007A11F6" w:rsidRPr="00641730" w:rsidRDefault="007A11F6" w:rsidP="007A11F6">
      <w:pPr>
        <w:ind w:left="1134" w:hanging="567"/>
        <w:jc w:val="left"/>
        <w:rPr>
          <w:sz w:val="24"/>
          <w:szCs w:val="24"/>
        </w:rPr>
      </w:pPr>
    </w:p>
    <w:p w14:paraId="1F9A801B" w14:textId="77777777" w:rsidR="007A11F6" w:rsidRPr="00641730" w:rsidRDefault="007A11F6" w:rsidP="007A11F6">
      <w:pPr>
        <w:ind w:left="1134" w:hanging="567"/>
        <w:jc w:val="left"/>
        <w:rPr>
          <w:sz w:val="24"/>
          <w:szCs w:val="24"/>
        </w:rPr>
      </w:pPr>
      <w:r w:rsidRPr="00641730">
        <w:rPr>
          <w:sz w:val="24"/>
          <w:szCs w:val="24"/>
        </w:rPr>
        <w:t>(ii)</w:t>
      </w:r>
      <w:r w:rsidRPr="00641730">
        <w:rPr>
          <w:sz w:val="24"/>
          <w:szCs w:val="24"/>
        </w:rPr>
        <w:tab/>
        <w:t>That the General Fund revenue budget for 2023/24 to 2024/25 financial year be approved in principle, subject to an annual review, as set out in Appendix 1.</w:t>
      </w:r>
    </w:p>
    <w:p w14:paraId="05313FE3" w14:textId="77777777" w:rsidR="007A11F6" w:rsidRPr="00641730" w:rsidRDefault="007A11F6" w:rsidP="007A11F6">
      <w:pPr>
        <w:rPr>
          <w:sz w:val="24"/>
          <w:szCs w:val="24"/>
        </w:rPr>
      </w:pPr>
    </w:p>
    <w:p w14:paraId="4D6CA428" w14:textId="77777777" w:rsidR="007A11F6" w:rsidRPr="00641730" w:rsidRDefault="007A11F6" w:rsidP="007A11F6">
      <w:pPr>
        <w:ind w:left="1134" w:hanging="567"/>
        <w:rPr>
          <w:sz w:val="24"/>
          <w:szCs w:val="24"/>
        </w:rPr>
      </w:pPr>
      <w:r w:rsidRPr="00641730">
        <w:rPr>
          <w:sz w:val="24"/>
          <w:szCs w:val="24"/>
        </w:rPr>
        <w:t>(iii)</w:t>
      </w:r>
      <w:r w:rsidRPr="00641730">
        <w:rPr>
          <w:sz w:val="24"/>
          <w:szCs w:val="24"/>
        </w:rPr>
        <w:tab/>
        <w:t>That the Housing Revenue Account (HRA) revenue budget for 2022/23 financial year be approved as set out in Appendix 3.</w:t>
      </w:r>
    </w:p>
    <w:p w14:paraId="5BE27150" w14:textId="77777777" w:rsidR="007A11F6" w:rsidRPr="00641730" w:rsidRDefault="007A11F6" w:rsidP="007A11F6">
      <w:pPr>
        <w:rPr>
          <w:sz w:val="24"/>
          <w:szCs w:val="24"/>
        </w:rPr>
      </w:pPr>
    </w:p>
    <w:p w14:paraId="192201A7" w14:textId="77777777" w:rsidR="007A11F6" w:rsidRDefault="007A11F6" w:rsidP="007A11F6">
      <w:pPr>
        <w:ind w:left="1134" w:hanging="567"/>
        <w:jc w:val="left"/>
        <w:rPr>
          <w:sz w:val="24"/>
          <w:szCs w:val="24"/>
        </w:rPr>
      </w:pPr>
      <w:r w:rsidRPr="00641730">
        <w:rPr>
          <w:sz w:val="24"/>
          <w:szCs w:val="24"/>
        </w:rPr>
        <w:t xml:space="preserve">(iv) </w:t>
      </w:r>
      <w:r w:rsidRPr="00641730">
        <w:rPr>
          <w:sz w:val="24"/>
          <w:szCs w:val="24"/>
        </w:rPr>
        <w:tab/>
        <w:t>That the Housing Revenue Account (HRA) revenue budget for the 2023/24 to 2024/25 financial years be approved in principle, subject to an annual review, as set out in Appendix 3.</w:t>
      </w:r>
    </w:p>
    <w:p w14:paraId="48A6133F" w14:textId="77777777" w:rsidR="007A11F6" w:rsidRPr="00FB7614" w:rsidRDefault="007A11F6" w:rsidP="007A11F6">
      <w:pPr>
        <w:rPr>
          <w:sz w:val="24"/>
          <w:szCs w:val="24"/>
        </w:rPr>
      </w:pPr>
    </w:p>
    <w:p w14:paraId="263D3ED7" w14:textId="77777777" w:rsidR="007A11F6" w:rsidRPr="00641730" w:rsidRDefault="007A11F6" w:rsidP="007A11F6">
      <w:pPr>
        <w:ind w:left="1134" w:hanging="567"/>
        <w:rPr>
          <w:sz w:val="24"/>
          <w:szCs w:val="24"/>
        </w:rPr>
      </w:pPr>
      <w:r>
        <w:rPr>
          <w:sz w:val="24"/>
          <w:szCs w:val="24"/>
        </w:rPr>
        <w:t>(v)</w:t>
      </w:r>
      <w:r>
        <w:rPr>
          <w:sz w:val="24"/>
          <w:szCs w:val="24"/>
        </w:rPr>
        <w:tab/>
      </w:r>
      <w:r w:rsidRPr="00641730">
        <w:rPr>
          <w:sz w:val="24"/>
          <w:szCs w:val="24"/>
        </w:rPr>
        <w:t>That the Mansfield District Council 2021/22 Band D Council Ta</w:t>
      </w:r>
      <w:r w:rsidR="00641730" w:rsidRPr="00641730">
        <w:rPr>
          <w:sz w:val="24"/>
          <w:szCs w:val="24"/>
        </w:rPr>
        <w:t>x be approved at £194.72, which is no increase o</w:t>
      </w:r>
      <w:r w:rsidRPr="00641730">
        <w:rPr>
          <w:sz w:val="24"/>
          <w:szCs w:val="24"/>
        </w:rPr>
        <w:t xml:space="preserve">n 2020/21 </w:t>
      </w:r>
      <w:r w:rsidR="00641730" w:rsidRPr="00641730">
        <w:rPr>
          <w:sz w:val="24"/>
          <w:szCs w:val="24"/>
        </w:rPr>
        <w:t>Council Tax</w:t>
      </w:r>
    </w:p>
    <w:p w14:paraId="16A0879D" w14:textId="77777777" w:rsidR="007A11F6" w:rsidRPr="00641730" w:rsidRDefault="007A11F6" w:rsidP="007A11F6">
      <w:pPr>
        <w:ind w:left="1134" w:hanging="567"/>
        <w:rPr>
          <w:sz w:val="24"/>
          <w:szCs w:val="24"/>
        </w:rPr>
      </w:pPr>
    </w:p>
    <w:p w14:paraId="439AE422" w14:textId="77777777" w:rsidR="003878B9" w:rsidRDefault="007A11F6" w:rsidP="00B96951">
      <w:pPr>
        <w:ind w:left="1134" w:hanging="567"/>
        <w:rPr>
          <w:sz w:val="24"/>
          <w:szCs w:val="24"/>
        </w:rPr>
      </w:pPr>
      <w:r w:rsidRPr="00641730">
        <w:rPr>
          <w:sz w:val="24"/>
          <w:szCs w:val="24"/>
        </w:rPr>
        <w:t>(vi)</w:t>
      </w:r>
      <w:r w:rsidRPr="00641730">
        <w:rPr>
          <w:sz w:val="24"/>
          <w:szCs w:val="24"/>
        </w:rPr>
        <w:tab/>
        <w:t xml:space="preserve">That the fees and charges for General Fund services be approved for the 2022/23 </w:t>
      </w:r>
      <w:r w:rsidRPr="00B96951">
        <w:rPr>
          <w:sz w:val="24"/>
          <w:szCs w:val="24"/>
        </w:rPr>
        <w:t>financia</w:t>
      </w:r>
      <w:r w:rsidR="00EA713C" w:rsidRPr="00B96951">
        <w:rPr>
          <w:sz w:val="24"/>
          <w:szCs w:val="24"/>
        </w:rPr>
        <w:t>l year, as defined in section 3.4.9</w:t>
      </w:r>
      <w:r w:rsidR="00F275EA" w:rsidRPr="00B96951">
        <w:rPr>
          <w:sz w:val="24"/>
          <w:szCs w:val="24"/>
        </w:rPr>
        <w:t xml:space="preserve"> and detailed </w:t>
      </w:r>
      <w:r w:rsidR="00B96951" w:rsidRPr="00B96951">
        <w:rPr>
          <w:sz w:val="24"/>
          <w:szCs w:val="24"/>
        </w:rPr>
        <w:t xml:space="preserve">in </w:t>
      </w:r>
    </w:p>
    <w:p w14:paraId="3C2843D0" w14:textId="77777777" w:rsidR="003878B9" w:rsidRDefault="003878B9" w:rsidP="003878B9">
      <w:pPr>
        <w:ind w:left="1134"/>
        <w:rPr>
          <w:sz w:val="24"/>
          <w:szCs w:val="24"/>
        </w:rPr>
      </w:pPr>
    </w:p>
    <w:p w14:paraId="59B157B7" w14:textId="006EF7E2" w:rsidR="007A11F6" w:rsidRDefault="003878B9" w:rsidP="003878B9">
      <w:pPr>
        <w:ind w:left="1134"/>
        <w:rPr>
          <w:sz w:val="24"/>
          <w:szCs w:val="24"/>
        </w:rPr>
      </w:pPr>
      <w:r>
        <w:rPr>
          <w:sz w:val="24"/>
          <w:szCs w:val="24"/>
        </w:rPr>
        <w:t>Appendix 9   Fees &amp; Charges</w:t>
      </w:r>
    </w:p>
    <w:p w14:paraId="2452404F" w14:textId="40158675" w:rsidR="003878B9" w:rsidRDefault="003878B9" w:rsidP="003878B9">
      <w:pPr>
        <w:ind w:left="1134"/>
        <w:rPr>
          <w:sz w:val="24"/>
          <w:szCs w:val="24"/>
        </w:rPr>
      </w:pPr>
      <w:r>
        <w:rPr>
          <w:sz w:val="24"/>
          <w:szCs w:val="24"/>
        </w:rPr>
        <w:t>Appendix 10 Planning Application Fees</w:t>
      </w:r>
    </w:p>
    <w:p w14:paraId="14D41C1C" w14:textId="021CE267" w:rsidR="003878B9" w:rsidRPr="00B96951" w:rsidRDefault="003878B9" w:rsidP="003878B9">
      <w:pPr>
        <w:ind w:left="1134"/>
        <w:rPr>
          <w:sz w:val="24"/>
          <w:szCs w:val="24"/>
        </w:rPr>
      </w:pPr>
      <w:r>
        <w:rPr>
          <w:sz w:val="24"/>
          <w:szCs w:val="24"/>
        </w:rPr>
        <w:t>Appendix 11 New Fees</w:t>
      </w:r>
    </w:p>
    <w:p w14:paraId="62D3E350" w14:textId="77777777" w:rsidR="00B96951" w:rsidRPr="00B96951" w:rsidRDefault="00B96951" w:rsidP="00B96951">
      <w:pPr>
        <w:ind w:left="1134" w:hanging="567"/>
        <w:rPr>
          <w:sz w:val="24"/>
          <w:szCs w:val="24"/>
        </w:rPr>
      </w:pPr>
    </w:p>
    <w:p w14:paraId="037EF721" w14:textId="0E4BB81F" w:rsidR="007A11F6" w:rsidRDefault="007A11F6" w:rsidP="007A11F6">
      <w:pPr>
        <w:ind w:left="1134" w:hanging="567"/>
        <w:jc w:val="left"/>
        <w:rPr>
          <w:sz w:val="24"/>
          <w:szCs w:val="24"/>
        </w:rPr>
      </w:pPr>
      <w:r w:rsidRPr="00B96951">
        <w:rPr>
          <w:sz w:val="24"/>
          <w:szCs w:val="24"/>
        </w:rPr>
        <w:lastRenderedPageBreak/>
        <w:t>(vii)</w:t>
      </w:r>
      <w:r w:rsidRPr="00B96951">
        <w:rPr>
          <w:sz w:val="24"/>
          <w:szCs w:val="24"/>
        </w:rPr>
        <w:tab/>
        <w:t>That the fees and charges for Housing Revenue Account services be approved for the 2022/23 financial</w:t>
      </w:r>
      <w:r w:rsidR="00B96951" w:rsidRPr="00B96951">
        <w:rPr>
          <w:sz w:val="24"/>
          <w:szCs w:val="24"/>
        </w:rPr>
        <w:t xml:space="preserve"> year, as set out in Appendix 9</w:t>
      </w:r>
      <w:r w:rsidRPr="00B96951">
        <w:rPr>
          <w:sz w:val="24"/>
          <w:szCs w:val="24"/>
        </w:rPr>
        <w:t>.</w:t>
      </w:r>
    </w:p>
    <w:p w14:paraId="38DB52D4" w14:textId="77777777" w:rsidR="007A11F6" w:rsidRDefault="007A11F6" w:rsidP="007A11F6">
      <w:pPr>
        <w:ind w:left="1134" w:hanging="567"/>
        <w:jc w:val="left"/>
        <w:rPr>
          <w:sz w:val="24"/>
          <w:szCs w:val="24"/>
        </w:rPr>
      </w:pPr>
    </w:p>
    <w:p w14:paraId="51055E70" w14:textId="77777777" w:rsidR="007A11F6" w:rsidRDefault="007A11F6" w:rsidP="007A11F6">
      <w:pPr>
        <w:ind w:left="1134" w:hanging="567"/>
        <w:jc w:val="left"/>
        <w:rPr>
          <w:sz w:val="24"/>
          <w:szCs w:val="24"/>
        </w:rPr>
      </w:pPr>
      <w:r w:rsidRPr="00641730">
        <w:rPr>
          <w:sz w:val="24"/>
          <w:szCs w:val="24"/>
        </w:rPr>
        <w:t>(viii)</w:t>
      </w:r>
      <w:r w:rsidRPr="00641730">
        <w:rPr>
          <w:sz w:val="24"/>
          <w:szCs w:val="24"/>
        </w:rPr>
        <w:tab/>
        <w:t xml:space="preserve">That Council Dwelling rents be increased by </w:t>
      </w:r>
      <w:r w:rsidR="00641730" w:rsidRPr="00641730">
        <w:rPr>
          <w:sz w:val="24"/>
          <w:szCs w:val="24"/>
        </w:rPr>
        <w:t>4.1% for the 2022/23</w:t>
      </w:r>
      <w:r w:rsidRPr="00641730">
        <w:rPr>
          <w:sz w:val="24"/>
          <w:szCs w:val="24"/>
        </w:rPr>
        <w:t xml:space="preserve"> fina</w:t>
      </w:r>
      <w:r w:rsidR="00641730" w:rsidRPr="00641730">
        <w:rPr>
          <w:sz w:val="24"/>
          <w:szCs w:val="24"/>
        </w:rPr>
        <w:t>ncial year,</w:t>
      </w:r>
      <w:r w:rsidRPr="00641730">
        <w:rPr>
          <w:sz w:val="24"/>
          <w:szCs w:val="24"/>
        </w:rPr>
        <w:t xml:space="preserve"> in line with </w:t>
      </w:r>
      <w:r w:rsidR="00641730" w:rsidRPr="00641730">
        <w:rPr>
          <w:sz w:val="24"/>
          <w:szCs w:val="24"/>
        </w:rPr>
        <w:t>Government Guideline Rents (CPI</w:t>
      </w:r>
      <w:r w:rsidRPr="00641730">
        <w:rPr>
          <w:sz w:val="24"/>
          <w:szCs w:val="24"/>
        </w:rPr>
        <w:t xml:space="preserve"> plus 1%).</w:t>
      </w:r>
    </w:p>
    <w:p w14:paraId="5604DD35" w14:textId="77777777" w:rsidR="007A11F6" w:rsidRDefault="007A11F6" w:rsidP="007A11F6">
      <w:pPr>
        <w:ind w:left="1134" w:hanging="567"/>
        <w:jc w:val="left"/>
        <w:rPr>
          <w:sz w:val="24"/>
          <w:szCs w:val="24"/>
        </w:rPr>
      </w:pPr>
    </w:p>
    <w:p w14:paraId="13A71106" w14:textId="77777777" w:rsidR="007A11F6" w:rsidRPr="00641730" w:rsidRDefault="007A11F6" w:rsidP="007A11F6">
      <w:pPr>
        <w:ind w:left="1134" w:hanging="567"/>
        <w:jc w:val="left"/>
        <w:rPr>
          <w:sz w:val="24"/>
          <w:szCs w:val="24"/>
        </w:rPr>
      </w:pPr>
      <w:r>
        <w:rPr>
          <w:sz w:val="24"/>
          <w:szCs w:val="24"/>
        </w:rPr>
        <w:t>(ix)</w:t>
      </w:r>
      <w:r>
        <w:rPr>
          <w:sz w:val="24"/>
          <w:szCs w:val="24"/>
        </w:rPr>
        <w:tab/>
      </w:r>
      <w:r w:rsidRPr="00641730">
        <w:rPr>
          <w:sz w:val="24"/>
          <w:szCs w:val="24"/>
        </w:rPr>
        <w:t>That the General Fund Consolidated Capital Programme as detailed in Table 3 and Appendix 4 be approved.</w:t>
      </w:r>
    </w:p>
    <w:p w14:paraId="0B44D3B2" w14:textId="77777777" w:rsidR="007A11F6" w:rsidRPr="00641730" w:rsidRDefault="007A11F6" w:rsidP="007A11F6">
      <w:pPr>
        <w:ind w:left="1134" w:hanging="567"/>
        <w:jc w:val="left"/>
        <w:rPr>
          <w:sz w:val="24"/>
          <w:szCs w:val="24"/>
        </w:rPr>
      </w:pPr>
    </w:p>
    <w:p w14:paraId="6A7A1633" w14:textId="77777777" w:rsidR="00545280" w:rsidRPr="00F275EA" w:rsidRDefault="007A11F6" w:rsidP="00F275EA">
      <w:pPr>
        <w:ind w:left="1134" w:hanging="567"/>
        <w:jc w:val="left"/>
        <w:rPr>
          <w:sz w:val="24"/>
          <w:szCs w:val="24"/>
        </w:rPr>
      </w:pPr>
      <w:r w:rsidRPr="00641730">
        <w:rPr>
          <w:sz w:val="24"/>
          <w:szCs w:val="24"/>
        </w:rPr>
        <w:t>(x)</w:t>
      </w:r>
      <w:r w:rsidRPr="00641730">
        <w:rPr>
          <w:sz w:val="24"/>
          <w:szCs w:val="24"/>
        </w:rPr>
        <w:tab/>
        <w:t>That the Housing Revenue Account Consolidated Capital Programme as detailed in Table 4 and Appendix 5 be approved.</w:t>
      </w:r>
    </w:p>
    <w:p w14:paraId="68B287C1" w14:textId="77777777" w:rsidR="009856E8" w:rsidRPr="00656AD3" w:rsidRDefault="009856E8" w:rsidP="009856E8">
      <w:pPr>
        <w:ind w:left="1080"/>
        <w:jc w:val="left"/>
        <w:rPr>
          <w:sz w:val="24"/>
          <w:szCs w:val="24"/>
        </w:rPr>
      </w:pPr>
    </w:p>
    <w:p w14:paraId="240EE02A" w14:textId="77777777" w:rsidR="00070970" w:rsidRPr="007A4039" w:rsidRDefault="00BE210E" w:rsidP="00702758">
      <w:pPr>
        <w:ind w:left="851" w:hanging="851"/>
        <w:jc w:val="left"/>
        <w:outlineLvl w:val="0"/>
        <w:rPr>
          <w:b/>
          <w:sz w:val="24"/>
          <w:szCs w:val="24"/>
        </w:rPr>
      </w:pPr>
      <w:r w:rsidRPr="007A4039">
        <w:rPr>
          <w:b/>
          <w:sz w:val="24"/>
          <w:szCs w:val="24"/>
        </w:rPr>
        <w:t>3.</w:t>
      </w:r>
      <w:r w:rsidRPr="007A4039">
        <w:rPr>
          <w:b/>
          <w:sz w:val="24"/>
          <w:szCs w:val="24"/>
        </w:rPr>
        <w:tab/>
        <w:t>BACKGROUND</w:t>
      </w:r>
    </w:p>
    <w:p w14:paraId="69BA780F" w14:textId="77777777" w:rsidR="005603C4" w:rsidRPr="007A4039" w:rsidRDefault="005603C4" w:rsidP="005603C4">
      <w:pPr>
        <w:rPr>
          <w:rFonts w:cs="Arial"/>
          <w:sz w:val="24"/>
          <w:szCs w:val="24"/>
        </w:rPr>
      </w:pPr>
    </w:p>
    <w:p w14:paraId="319CB842" w14:textId="77777777" w:rsidR="005603C4" w:rsidRPr="0064282F" w:rsidRDefault="00CF264B" w:rsidP="00CF264B">
      <w:pPr>
        <w:rPr>
          <w:rFonts w:cs="Arial"/>
          <w:b/>
          <w:sz w:val="24"/>
          <w:szCs w:val="24"/>
        </w:rPr>
      </w:pPr>
      <w:r w:rsidRPr="0064282F">
        <w:rPr>
          <w:rFonts w:cs="Arial"/>
          <w:b/>
          <w:sz w:val="24"/>
          <w:szCs w:val="24"/>
        </w:rPr>
        <w:t>3.1</w:t>
      </w:r>
      <w:r w:rsidRPr="0064282F">
        <w:rPr>
          <w:rFonts w:cs="Arial"/>
          <w:b/>
          <w:sz w:val="24"/>
          <w:szCs w:val="24"/>
        </w:rPr>
        <w:tab/>
      </w:r>
      <w:r w:rsidR="005603C4" w:rsidRPr="0064282F">
        <w:rPr>
          <w:rFonts w:cs="Arial"/>
          <w:b/>
          <w:sz w:val="24"/>
          <w:szCs w:val="24"/>
        </w:rPr>
        <w:t>Covid-19</w:t>
      </w:r>
    </w:p>
    <w:p w14:paraId="64558987" w14:textId="77777777" w:rsidR="005603C4" w:rsidRPr="0064282F" w:rsidRDefault="005603C4" w:rsidP="005603C4">
      <w:pPr>
        <w:ind w:left="851"/>
        <w:rPr>
          <w:rFonts w:cs="Arial"/>
          <w:sz w:val="24"/>
          <w:szCs w:val="24"/>
        </w:rPr>
      </w:pPr>
    </w:p>
    <w:p w14:paraId="4089D9CF" w14:textId="77777777" w:rsidR="00143096" w:rsidRPr="0064282F" w:rsidRDefault="00143096" w:rsidP="00143096">
      <w:pPr>
        <w:ind w:left="720" w:hanging="720"/>
        <w:rPr>
          <w:rFonts w:cs="Arial"/>
          <w:sz w:val="24"/>
          <w:szCs w:val="24"/>
        </w:rPr>
      </w:pPr>
      <w:r w:rsidRPr="0064282F">
        <w:rPr>
          <w:rFonts w:cs="Arial"/>
          <w:sz w:val="24"/>
          <w:szCs w:val="24"/>
        </w:rPr>
        <w:t>3.1.1</w:t>
      </w:r>
      <w:r w:rsidRPr="0064282F">
        <w:rPr>
          <w:rFonts w:cs="Arial"/>
          <w:sz w:val="24"/>
          <w:szCs w:val="24"/>
        </w:rPr>
        <w:tab/>
        <w:t>When the 2021/22 budget was set in January 2021, the UK was still in the second national lockdown, with uncertainty as what was to come in the coming months. Mansfield District Council continues to deal with its impact on our residents, local businesses, and employees.</w:t>
      </w:r>
    </w:p>
    <w:p w14:paraId="0375A4E8" w14:textId="77777777" w:rsidR="00143096" w:rsidRPr="0064282F" w:rsidRDefault="00143096" w:rsidP="00143096">
      <w:pPr>
        <w:ind w:left="720" w:hanging="720"/>
        <w:rPr>
          <w:rFonts w:cs="Arial"/>
          <w:sz w:val="24"/>
          <w:szCs w:val="24"/>
        </w:rPr>
      </w:pPr>
    </w:p>
    <w:p w14:paraId="53440F6D" w14:textId="77777777" w:rsidR="00143096" w:rsidRPr="0064282F" w:rsidRDefault="00143096" w:rsidP="00143096">
      <w:pPr>
        <w:ind w:left="720" w:hanging="720"/>
        <w:rPr>
          <w:rFonts w:cs="Arial"/>
          <w:sz w:val="24"/>
          <w:szCs w:val="24"/>
        </w:rPr>
      </w:pPr>
      <w:r w:rsidRPr="0064282F">
        <w:rPr>
          <w:rFonts w:cs="Arial"/>
          <w:sz w:val="24"/>
          <w:szCs w:val="24"/>
        </w:rPr>
        <w:t>3.</w:t>
      </w:r>
      <w:r w:rsidR="00DD5C84" w:rsidRPr="0064282F">
        <w:rPr>
          <w:rFonts w:cs="Arial"/>
          <w:sz w:val="24"/>
          <w:szCs w:val="24"/>
        </w:rPr>
        <w:t>1.2</w:t>
      </w:r>
      <w:r w:rsidR="00DD5C84" w:rsidRPr="0064282F">
        <w:rPr>
          <w:rFonts w:cs="Arial"/>
          <w:sz w:val="24"/>
          <w:szCs w:val="24"/>
        </w:rPr>
        <w:tab/>
        <w:t xml:space="preserve">The outbreak has created financial pressure </w:t>
      </w:r>
      <w:r w:rsidRPr="0064282F">
        <w:rPr>
          <w:rFonts w:cs="Arial"/>
          <w:sz w:val="24"/>
          <w:szCs w:val="24"/>
        </w:rPr>
        <w:t xml:space="preserve">in almost all areas of Council </w:t>
      </w:r>
      <w:r w:rsidR="00DD5C84" w:rsidRPr="0064282F">
        <w:rPr>
          <w:rFonts w:cs="Arial"/>
          <w:sz w:val="24"/>
          <w:szCs w:val="24"/>
        </w:rPr>
        <w:t>spend in 2021/22 particularly during the first quarter of the financial year</w:t>
      </w:r>
      <w:r w:rsidRPr="0064282F">
        <w:rPr>
          <w:rFonts w:cs="Arial"/>
          <w:sz w:val="24"/>
          <w:szCs w:val="24"/>
        </w:rPr>
        <w:t xml:space="preserve"> through increased expenditure, loss of income from fees and charges, and lower than expected collection rates for both Council Tax and Business Rates. It is hoped that the outbreak will be under control by the </w:t>
      </w:r>
      <w:r w:rsidR="00DD5C84" w:rsidRPr="0064282F">
        <w:rPr>
          <w:rFonts w:cs="Arial"/>
          <w:sz w:val="24"/>
          <w:szCs w:val="24"/>
        </w:rPr>
        <w:t>spring of 2022 and there will be minimal</w:t>
      </w:r>
      <w:r w:rsidRPr="0064282F">
        <w:rPr>
          <w:rFonts w:cs="Arial"/>
          <w:sz w:val="24"/>
          <w:szCs w:val="24"/>
        </w:rPr>
        <w:t xml:space="preserve"> effect for the 2022/23 budget.</w:t>
      </w:r>
    </w:p>
    <w:p w14:paraId="7510BCCF" w14:textId="77777777" w:rsidR="00143096" w:rsidRPr="0064282F" w:rsidRDefault="00143096" w:rsidP="00143096">
      <w:pPr>
        <w:rPr>
          <w:rFonts w:cs="Arial"/>
          <w:sz w:val="24"/>
          <w:szCs w:val="24"/>
        </w:rPr>
      </w:pPr>
    </w:p>
    <w:p w14:paraId="1E2846D7" w14:textId="77777777" w:rsidR="00143096" w:rsidRPr="0064282F" w:rsidRDefault="00143096" w:rsidP="00143096">
      <w:pPr>
        <w:ind w:left="720" w:hanging="720"/>
        <w:rPr>
          <w:rFonts w:cs="Arial"/>
          <w:sz w:val="24"/>
          <w:szCs w:val="24"/>
        </w:rPr>
      </w:pPr>
      <w:r w:rsidRPr="0064282F">
        <w:rPr>
          <w:rFonts w:cs="Arial"/>
          <w:sz w:val="24"/>
          <w:szCs w:val="24"/>
        </w:rPr>
        <w:t>3.1.3</w:t>
      </w:r>
      <w:r w:rsidRPr="0064282F">
        <w:rPr>
          <w:rFonts w:cs="Arial"/>
          <w:sz w:val="24"/>
          <w:szCs w:val="24"/>
        </w:rPr>
        <w:tab/>
        <w:t>The pandemic has meant that a lot of items that would have affected the 2022/23 budget have already been delayed. These include:</w:t>
      </w:r>
    </w:p>
    <w:p w14:paraId="0A32607A" w14:textId="77777777" w:rsidR="0064282F" w:rsidRPr="0064282F" w:rsidRDefault="00143096" w:rsidP="00987255">
      <w:pPr>
        <w:pStyle w:val="ListParagraph"/>
        <w:numPr>
          <w:ilvl w:val="0"/>
          <w:numId w:val="53"/>
        </w:numPr>
        <w:rPr>
          <w:rFonts w:ascii="Arial" w:eastAsia="Times New Roman" w:hAnsi="Arial" w:cs="Arial"/>
          <w:sz w:val="24"/>
          <w:szCs w:val="24"/>
          <w:lang w:eastAsia="en-GB"/>
        </w:rPr>
      </w:pPr>
      <w:r w:rsidRPr="0064282F">
        <w:rPr>
          <w:rFonts w:ascii="Arial" w:eastAsia="Times New Roman" w:hAnsi="Arial" w:cs="Arial"/>
          <w:sz w:val="24"/>
          <w:szCs w:val="24"/>
          <w:lang w:eastAsia="en-GB"/>
        </w:rPr>
        <w:t>The Fair Funding Review, which would have brought about changes to how all councils are funded, it was initially delayed by one year to 1st April</w:t>
      </w:r>
      <w:r w:rsidR="0064282F" w:rsidRPr="0064282F">
        <w:rPr>
          <w:rFonts w:ascii="Arial" w:eastAsia="Times New Roman" w:hAnsi="Arial" w:cs="Arial"/>
          <w:sz w:val="24"/>
          <w:szCs w:val="24"/>
          <w:lang w:eastAsia="en-GB"/>
        </w:rPr>
        <w:t xml:space="preserve"> 2022, it was later confirmed that a further one year settlement would be given to Councils for 2022/23. </w:t>
      </w:r>
    </w:p>
    <w:p w14:paraId="49ABEEE7" w14:textId="77777777" w:rsidR="00FE4615" w:rsidRPr="00A867DD" w:rsidRDefault="00840317" w:rsidP="00394E10">
      <w:pPr>
        <w:ind w:left="851" w:hanging="851"/>
        <w:jc w:val="left"/>
        <w:outlineLvl w:val="0"/>
        <w:rPr>
          <w:b/>
          <w:sz w:val="24"/>
          <w:szCs w:val="24"/>
        </w:rPr>
      </w:pPr>
      <w:r w:rsidRPr="00A867DD">
        <w:rPr>
          <w:b/>
          <w:sz w:val="24"/>
          <w:szCs w:val="24"/>
        </w:rPr>
        <w:t>3.</w:t>
      </w:r>
      <w:r w:rsidR="00791A88" w:rsidRPr="00A867DD">
        <w:rPr>
          <w:b/>
          <w:sz w:val="24"/>
          <w:szCs w:val="24"/>
        </w:rPr>
        <w:t>2</w:t>
      </w:r>
      <w:r w:rsidRPr="00A867DD">
        <w:rPr>
          <w:b/>
          <w:sz w:val="24"/>
          <w:szCs w:val="24"/>
        </w:rPr>
        <w:tab/>
      </w:r>
      <w:r w:rsidR="00D07702" w:rsidRPr="00A867DD">
        <w:rPr>
          <w:b/>
          <w:sz w:val="24"/>
          <w:szCs w:val="24"/>
        </w:rPr>
        <w:t>Financial Context</w:t>
      </w:r>
    </w:p>
    <w:p w14:paraId="63F8F1CD" w14:textId="77777777" w:rsidR="000069CC" w:rsidRPr="00143096" w:rsidRDefault="000069CC" w:rsidP="00394E10">
      <w:pPr>
        <w:ind w:left="851" w:hanging="851"/>
        <w:rPr>
          <w:rFonts w:cs="Arial"/>
          <w:sz w:val="24"/>
          <w:szCs w:val="24"/>
        </w:rPr>
      </w:pPr>
    </w:p>
    <w:p w14:paraId="6061362A" w14:textId="77777777" w:rsidR="00575AD0" w:rsidRPr="00143096" w:rsidRDefault="00143096" w:rsidP="00702758">
      <w:pPr>
        <w:ind w:left="851" w:hanging="851"/>
        <w:jc w:val="left"/>
        <w:rPr>
          <w:sz w:val="24"/>
          <w:szCs w:val="24"/>
        </w:rPr>
      </w:pPr>
      <w:r w:rsidRPr="00143096">
        <w:rPr>
          <w:sz w:val="24"/>
          <w:szCs w:val="24"/>
        </w:rPr>
        <w:t>3.2.1</w:t>
      </w:r>
      <w:r w:rsidRPr="00143096">
        <w:rPr>
          <w:sz w:val="24"/>
          <w:szCs w:val="24"/>
        </w:rPr>
        <w:tab/>
      </w:r>
      <w:r w:rsidR="0064282F" w:rsidRPr="0064282F">
        <w:rPr>
          <w:sz w:val="24"/>
          <w:szCs w:val="24"/>
        </w:rPr>
        <w:t>The Chancellor</w:t>
      </w:r>
      <w:r w:rsidRPr="0064282F">
        <w:rPr>
          <w:sz w:val="24"/>
          <w:szCs w:val="24"/>
        </w:rPr>
        <w:t xml:space="preserve"> confirmed that the 2021 Spending Review will be set out alongside with the Autumn Statement on the 27 October 2021</w:t>
      </w:r>
      <w:r w:rsidR="00DD5C84" w:rsidRPr="0064282F">
        <w:rPr>
          <w:sz w:val="24"/>
          <w:szCs w:val="24"/>
        </w:rPr>
        <w:t xml:space="preserve">. </w:t>
      </w:r>
      <w:r w:rsidR="00575AD0" w:rsidRPr="0064282F">
        <w:rPr>
          <w:sz w:val="24"/>
          <w:szCs w:val="24"/>
        </w:rPr>
        <w:t xml:space="preserve">Subsequently the council has been allocated the following grants </w:t>
      </w:r>
      <w:r w:rsidR="00140F3A">
        <w:rPr>
          <w:sz w:val="24"/>
          <w:szCs w:val="24"/>
        </w:rPr>
        <w:t xml:space="preserve">as detailed in section 3.4.4.1 </w:t>
      </w:r>
      <w:r w:rsidR="00575AD0" w:rsidRPr="0064282F">
        <w:rPr>
          <w:sz w:val="24"/>
          <w:szCs w:val="24"/>
        </w:rPr>
        <w:t xml:space="preserve">for </w:t>
      </w:r>
      <w:r w:rsidR="00140F3A">
        <w:rPr>
          <w:sz w:val="24"/>
          <w:szCs w:val="24"/>
        </w:rPr>
        <w:t xml:space="preserve">only the </w:t>
      </w:r>
      <w:r w:rsidR="00575AD0" w:rsidRPr="0064282F">
        <w:rPr>
          <w:sz w:val="24"/>
          <w:szCs w:val="24"/>
        </w:rPr>
        <w:t>2022/23</w:t>
      </w:r>
      <w:r w:rsidRPr="0064282F">
        <w:rPr>
          <w:sz w:val="24"/>
          <w:szCs w:val="24"/>
        </w:rPr>
        <w:t xml:space="preserve"> </w:t>
      </w:r>
      <w:r w:rsidR="00140F3A">
        <w:rPr>
          <w:sz w:val="24"/>
          <w:szCs w:val="24"/>
        </w:rPr>
        <w:t>Budget.</w:t>
      </w:r>
    </w:p>
    <w:p w14:paraId="0C67CA4B" w14:textId="77777777" w:rsidR="00143096" w:rsidRPr="00143096" w:rsidRDefault="00143096" w:rsidP="00143096">
      <w:pPr>
        <w:jc w:val="left"/>
        <w:rPr>
          <w:sz w:val="24"/>
          <w:szCs w:val="24"/>
        </w:rPr>
      </w:pPr>
    </w:p>
    <w:p w14:paraId="04C85B58" w14:textId="77777777" w:rsidR="000069CC" w:rsidRPr="00702758" w:rsidRDefault="00143096" w:rsidP="00702758">
      <w:pPr>
        <w:ind w:left="851" w:hanging="851"/>
        <w:jc w:val="left"/>
        <w:rPr>
          <w:rFonts w:cs="Arial"/>
          <w:sz w:val="24"/>
          <w:szCs w:val="24"/>
        </w:rPr>
      </w:pPr>
      <w:r w:rsidRPr="00143096">
        <w:rPr>
          <w:sz w:val="24"/>
          <w:szCs w:val="24"/>
        </w:rPr>
        <w:t>3.2.2</w:t>
      </w:r>
      <w:r w:rsidRPr="00143096">
        <w:rPr>
          <w:sz w:val="24"/>
          <w:szCs w:val="24"/>
        </w:rPr>
        <w:tab/>
      </w:r>
      <w:r w:rsidRPr="00575AD0">
        <w:rPr>
          <w:rFonts w:cs="Arial"/>
          <w:color w:val="000000"/>
          <w:sz w:val="24"/>
          <w:szCs w:val="24"/>
        </w:rPr>
        <w:t xml:space="preserve">This budget supports the Council’s priorities communicated in its strategy </w:t>
      </w:r>
      <w:r w:rsidRPr="00575AD0">
        <w:rPr>
          <w:rFonts w:cs="Arial"/>
          <w:b/>
          <w:color w:val="000000"/>
          <w:sz w:val="24"/>
          <w:szCs w:val="24"/>
        </w:rPr>
        <w:t>“Towards 2030; A Strategy for Mansfield”</w:t>
      </w:r>
      <w:r w:rsidRPr="00575AD0">
        <w:rPr>
          <w:rFonts w:cs="Arial"/>
          <w:color w:val="000000"/>
          <w:sz w:val="24"/>
          <w:szCs w:val="24"/>
        </w:rPr>
        <w:t>, and identifies its financial implications. It shows the approach the Council will take in order to deliver its services and priorities within its financial constraints and in doing so, how it will look to provide value for money.</w:t>
      </w:r>
    </w:p>
    <w:p w14:paraId="1564E602" w14:textId="77777777" w:rsidR="00D07702" w:rsidRPr="00A867DD" w:rsidRDefault="00D07702" w:rsidP="00F0172B">
      <w:pPr>
        <w:ind w:left="720" w:hanging="720"/>
        <w:rPr>
          <w:rFonts w:cs="Arial"/>
          <w:sz w:val="24"/>
          <w:szCs w:val="24"/>
        </w:rPr>
      </w:pPr>
    </w:p>
    <w:p w14:paraId="5AD8A68D" w14:textId="77777777" w:rsidR="00EE3A3F" w:rsidRPr="00575AD0" w:rsidRDefault="00791A88" w:rsidP="00394E10">
      <w:pPr>
        <w:ind w:left="851" w:hanging="851"/>
        <w:jc w:val="left"/>
        <w:outlineLvl w:val="0"/>
        <w:rPr>
          <w:b/>
          <w:sz w:val="24"/>
          <w:szCs w:val="24"/>
        </w:rPr>
      </w:pPr>
      <w:r w:rsidRPr="00143096">
        <w:rPr>
          <w:b/>
          <w:sz w:val="24"/>
          <w:szCs w:val="24"/>
        </w:rPr>
        <w:t>3.3</w:t>
      </w:r>
      <w:r w:rsidRPr="00143096">
        <w:rPr>
          <w:b/>
          <w:sz w:val="24"/>
          <w:szCs w:val="24"/>
        </w:rPr>
        <w:tab/>
      </w:r>
      <w:r w:rsidR="007B2C4B" w:rsidRPr="00575AD0">
        <w:rPr>
          <w:b/>
          <w:sz w:val="24"/>
          <w:szCs w:val="24"/>
        </w:rPr>
        <w:t xml:space="preserve">Economic Context </w:t>
      </w:r>
    </w:p>
    <w:p w14:paraId="447A6888" w14:textId="77777777" w:rsidR="00742125" w:rsidRPr="00575AD0" w:rsidRDefault="00742125" w:rsidP="00394E10">
      <w:pPr>
        <w:ind w:left="851" w:hanging="851"/>
        <w:jc w:val="left"/>
        <w:rPr>
          <w:sz w:val="24"/>
          <w:szCs w:val="24"/>
        </w:rPr>
      </w:pPr>
    </w:p>
    <w:p w14:paraId="2709062B" w14:textId="77777777" w:rsidR="00143096" w:rsidRPr="00575AD0" w:rsidRDefault="00143096" w:rsidP="00143096">
      <w:pPr>
        <w:pStyle w:val="ListParagraph"/>
        <w:spacing w:after="0"/>
        <w:ind w:left="851" w:hanging="851"/>
        <w:rPr>
          <w:rFonts w:ascii="Arial" w:hAnsi="Arial" w:cs="Arial"/>
          <w:sz w:val="24"/>
          <w:szCs w:val="24"/>
        </w:rPr>
      </w:pPr>
      <w:r w:rsidRPr="00575AD0">
        <w:rPr>
          <w:rFonts w:ascii="Arial" w:hAnsi="Arial" w:cs="Arial"/>
          <w:sz w:val="24"/>
          <w:szCs w:val="24"/>
        </w:rPr>
        <w:lastRenderedPageBreak/>
        <w:t>3.3.1</w:t>
      </w:r>
      <w:r w:rsidRPr="00575AD0">
        <w:rPr>
          <w:rFonts w:ascii="Arial" w:hAnsi="Arial" w:cs="Arial"/>
          <w:sz w:val="24"/>
          <w:szCs w:val="24"/>
        </w:rPr>
        <w:tab/>
        <w:t xml:space="preserve">The Covid-19 pandemic and national lockdown strongly impacted the UK from March 2020, with local lockdowns of varying degrees still required throughout the UK in 2021. Throughout the financial year, Central and Local Government have worked together to distribute required grants to businesses  </w:t>
      </w:r>
    </w:p>
    <w:p w14:paraId="203E7484" w14:textId="77777777" w:rsidR="00143096" w:rsidRPr="00575AD0" w:rsidRDefault="00143096" w:rsidP="00143096">
      <w:pPr>
        <w:pStyle w:val="ListParagraph"/>
        <w:spacing w:after="0"/>
        <w:ind w:left="851" w:hanging="851"/>
        <w:rPr>
          <w:rFonts w:ascii="Arial" w:hAnsi="Arial" w:cs="Arial"/>
          <w:sz w:val="24"/>
          <w:szCs w:val="24"/>
        </w:rPr>
      </w:pPr>
    </w:p>
    <w:p w14:paraId="1708BE14" w14:textId="77777777" w:rsidR="00143096" w:rsidRPr="00143096" w:rsidRDefault="00143096" w:rsidP="00143096">
      <w:pPr>
        <w:pStyle w:val="ListParagraph"/>
        <w:spacing w:after="0"/>
        <w:ind w:left="851" w:hanging="851"/>
        <w:rPr>
          <w:rFonts w:ascii="Arial" w:hAnsi="Arial" w:cs="Arial"/>
          <w:sz w:val="24"/>
          <w:szCs w:val="24"/>
        </w:rPr>
      </w:pPr>
      <w:r w:rsidRPr="00575AD0">
        <w:rPr>
          <w:rFonts w:ascii="Arial" w:hAnsi="Arial" w:cs="Arial"/>
          <w:sz w:val="24"/>
          <w:szCs w:val="24"/>
        </w:rPr>
        <w:t>3.3.2</w:t>
      </w:r>
      <w:r w:rsidRPr="00575AD0">
        <w:rPr>
          <w:rFonts w:ascii="Arial" w:hAnsi="Arial" w:cs="Arial"/>
          <w:sz w:val="24"/>
          <w:szCs w:val="24"/>
        </w:rPr>
        <w:tab/>
        <w:t>As part of the Council’s longer term service and budget planning, account needs to be taken of the impact of a range of options which might affect the national, regional and local economies.  The effect on interest rates, inflation and value of sterling will be felt by the Council, local residents and businesses.</w:t>
      </w:r>
    </w:p>
    <w:p w14:paraId="4570BBBD" w14:textId="77777777" w:rsidR="00143096" w:rsidRPr="00143096" w:rsidRDefault="00143096" w:rsidP="00143096">
      <w:pPr>
        <w:pStyle w:val="ListParagraph"/>
        <w:spacing w:after="0"/>
        <w:ind w:left="851" w:hanging="851"/>
        <w:rPr>
          <w:rFonts w:ascii="Arial" w:hAnsi="Arial" w:cs="Arial"/>
          <w:sz w:val="24"/>
          <w:szCs w:val="24"/>
        </w:rPr>
      </w:pPr>
    </w:p>
    <w:p w14:paraId="10DF1D87" w14:textId="77777777" w:rsidR="00143096" w:rsidRPr="00143096" w:rsidRDefault="00143096" w:rsidP="00143096">
      <w:pPr>
        <w:pStyle w:val="ListParagraph"/>
        <w:spacing w:after="0"/>
        <w:ind w:left="851" w:hanging="851"/>
        <w:rPr>
          <w:rFonts w:ascii="Arial" w:hAnsi="Arial" w:cs="Arial"/>
          <w:sz w:val="24"/>
          <w:szCs w:val="24"/>
        </w:rPr>
      </w:pPr>
      <w:r w:rsidRPr="00143096">
        <w:rPr>
          <w:rFonts w:ascii="Arial" w:hAnsi="Arial" w:cs="Arial"/>
          <w:sz w:val="24"/>
          <w:szCs w:val="24"/>
        </w:rPr>
        <w:t>3.3.3</w:t>
      </w:r>
      <w:r w:rsidRPr="00143096">
        <w:rPr>
          <w:rFonts w:ascii="Arial" w:hAnsi="Arial" w:cs="Arial"/>
          <w:sz w:val="24"/>
          <w:szCs w:val="24"/>
        </w:rPr>
        <w:tab/>
      </w:r>
      <w:r w:rsidRPr="00140F3A">
        <w:rPr>
          <w:rFonts w:ascii="Arial" w:hAnsi="Arial" w:cs="Arial"/>
          <w:sz w:val="24"/>
          <w:szCs w:val="24"/>
        </w:rPr>
        <w:t xml:space="preserve">The Bank of England base dropped to a historic low level of 0.1% in March 2020, in response to the Covid-19 pandemic and subsequent national lockdowns. Prior to this, the base rate had been at 0.75% since 1 August 2018.  The Base Rate </w:t>
      </w:r>
      <w:r w:rsidR="0064282F" w:rsidRPr="00140F3A">
        <w:rPr>
          <w:rFonts w:ascii="Arial" w:hAnsi="Arial" w:cs="Arial"/>
          <w:sz w:val="24"/>
          <w:szCs w:val="24"/>
        </w:rPr>
        <w:t xml:space="preserve">was amended to </w:t>
      </w:r>
      <w:r w:rsidR="00140F3A" w:rsidRPr="00140F3A">
        <w:rPr>
          <w:rFonts w:ascii="Arial" w:hAnsi="Arial" w:cs="Arial"/>
          <w:sz w:val="24"/>
          <w:szCs w:val="24"/>
        </w:rPr>
        <w:t xml:space="preserve">0.25% on the 16 December 2021, an increased budget of £25k for interest received has been built into the MTFP </w:t>
      </w:r>
      <w:r w:rsidR="00140F3A">
        <w:rPr>
          <w:rFonts w:ascii="Arial" w:hAnsi="Arial" w:cs="Arial"/>
          <w:sz w:val="24"/>
          <w:szCs w:val="24"/>
        </w:rPr>
        <w:t>for 2022/23.</w:t>
      </w:r>
    </w:p>
    <w:p w14:paraId="5A7C6BAE" w14:textId="77777777" w:rsidR="00143096" w:rsidRPr="00143096" w:rsidRDefault="00143096" w:rsidP="00143096">
      <w:pPr>
        <w:pStyle w:val="ListParagraph"/>
        <w:spacing w:after="0"/>
        <w:ind w:left="851" w:hanging="851"/>
        <w:rPr>
          <w:rFonts w:ascii="Arial" w:hAnsi="Arial" w:cs="Arial"/>
          <w:sz w:val="24"/>
          <w:szCs w:val="24"/>
        </w:rPr>
      </w:pPr>
    </w:p>
    <w:p w14:paraId="723BCF6B" w14:textId="77777777" w:rsidR="00143096" w:rsidRPr="00702758" w:rsidRDefault="00143096" w:rsidP="00702758">
      <w:pPr>
        <w:pStyle w:val="ListParagraph"/>
        <w:spacing w:after="0"/>
        <w:ind w:left="851" w:hanging="851"/>
        <w:rPr>
          <w:rFonts w:ascii="Arial" w:hAnsi="Arial" w:cs="Arial"/>
          <w:sz w:val="24"/>
          <w:szCs w:val="24"/>
        </w:rPr>
      </w:pPr>
      <w:r w:rsidRPr="00143096">
        <w:rPr>
          <w:rFonts w:ascii="Arial" w:hAnsi="Arial" w:cs="Arial"/>
          <w:sz w:val="24"/>
          <w:szCs w:val="24"/>
        </w:rPr>
        <w:t>3.3.4</w:t>
      </w:r>
      <w:r w:rsidRPr="00143096">
        <w:rPr>
          <w:rFonts w:ascii="Arial" w:hAnsi="Arial" w:cs="Arial"/>
          <w:sz w:val="24"/>
          <w:szCs w:val="24"/>
        </w:rPr>
        <w:tab/>
      </w:r>
      <w:r w:rsidRPr="00575AD0">
        <w:rPr>
          <w:rFonts w:ascii="Arial" w:hAnsi="Arial" w:cs="Arial"/>
          <w:sz w:val="24"/>
          <w:szCs w:val="24"/>
        </w:rPr>
        <w:t>The Consumer Price Index (CPI), which provides the measure for inflation, was at 3.5% at August 2021. However in its latest statement The Bank of England Monetary Policy Report (September 2021) states that it expected CPI inflation to rise to slightly above 4% in Q4 2021, and could remain elevated above 4% into Q2 2022.</w:t>
      </w:r>
    </w:p>
    <w:p w14:paraId="7B913A92" w14:textId="77777777" w:rsidR="004E54C2" w:rsidRDefault="004E54C2">
      <w:pPr>
        <w:jc w:val="left"/>
        <w:rPr>
          <w:b/>
          <w:sz w:val="24"/>
          <w:szCs w:val="24"/>
        </w:rPr>
      </w:pPr>
    </w:p>
    <w:p w14:paraId="0D80F93D" w14:textId="77777777" w:rsidR="00206E68" w:rsidRPr="00575AD0" w:rsidRDefault="00394E10">
      <w:pPr>
        <w:jc w:val="left"/>
        <w:rPr>
          <w:b/>
          <w:sz w:val="24"/>
          <w:szCs w:val="24"/>
        </w:rPr>
      </w:pPr>
      <w:r>
        <w:rPr>
          <w:b/>
          <w:sz w:val="24"/>
          <w:szCs w:val="24"/>
        </w:rPr>
        <w:t>3.4</w:t>
      </w:r>
      <w:r>
        <w:rPr>
          <w:b/>
          <w:sz w:val="24"/>
          <w:szCs w:val="24"/>
        </w:rPr>
        <w:tab/>
      </w:r>
      <w:r w:rsidR="00206E68" w:rsidRPr="00575AD0">
        <w:rPr>
          <w:b/>
          <w:sz w:val="24"/>
          <w:szCs w:val="24"/>
        </w:rPr>
        <w:t>General Fund</w:t>
      </w:r>
    </w:p>
    <w:p w14:paraId="27E658ED" w14:textId="77777777" w:rsidR="00206E68" w:rsidRPr="00575AD0" w:rsidRDefault="00206E68">
      <w:pPr>
        <w:jc w:val="left"/>
        <w:rPr>
          <w:b/>
          <w:sz w:val="24"/>
          <w:szCs w:val="24"/>
        </w:rPr>
      </w:pPr>
    </w:p>
    <w:p w14:paraId="4AEE45AD" w14:textId="77777777" w:rsidR="00C56FAB" w:rsidRPr="00575AD0" w:rsidRDefault="00E55E6B" w:rsidP="0073669D">
      <w:pPr>
        <w:ind w:left="851" w:hanging="851"/>
        <w:jc w:val="left"/>
        <w:rPr>
          <w:b/>
          <w:sz w:val="24"/>
          <w:szCs w:val="24"/>
        </w:rPr>
      </w:pPr>
      <w:r w:rsidRPr="00575AD0">
        <w:rPr>
          <w:b/>
          <w:sz w:val="24"/>
          <w:szCs w:val="24"/>
        </w:rPr>
        <w:t>3.</w:t>
      </w:r>
      <w:r w:rsidR="00E500A8" w:rsidRPr="00575AD0">
        <w:rPr>
          <w:b/>
          <w:sz w:val="24"/>
          <w:szCs w:val="24"/>
        </w:rPr>
        <w:t>4.</w:t>
      </w:r>
      <w:r w:rsidR="00DF553C" w:rsidRPr="00575AD0">
        <w:rPr>
          <w:b/>
          <w:sz w:val="24"/>
          <w:szCs w:val="24"/>
        </w:rPr>
        <w:t>1</w:t>
      </w:r>
      <w:r w:rsidR="00FD10AF" w:rsidRPr="00575AD0">
        <w:rPr>
          <w:b/>
          <w:sz w:val="24"/>
          <w:szCs w:val="24"/>
        </w:rPr>
        <w:tab/>
      </w:r>
      <w:r w:rsidR="007927D9" w:rsidRPr="00575AD0">
        <w:rPr>
          <w:b/>
          <w:sz w:val="24"/>
          <w:szCs w:val="24"/>
        </w:rPr>
        <w:t xml:space="preserve">General Fund </w:t>
      </w:r>
      <w:r w:rsidR="00014D0A" w:rsidRPr="00575AD0">
        <w:rPr>
          <w:b/>
          <w:sz w:val="24"/>
          <w:szCs w:val="24"/>
        </w:rPr>
        <w:t>P</w:t>
      </w:r>
      <w:r w:rsidR="00C56FAB" w:rsidRPr="00575AD0">
        <w:rPr>
          <w:b/>
          <w:sz w:val="24"/>
          <w:szCs w:val="24"/>
        </w:rPr>
        <w:t xml:space="preserve">roposed </w:t>
      </w:r>
      <w:r w:rsidR="00014D0A" w:rsidRPr="00575AD0">
        <w:rPr>
          <w:b/>
          <w:sz w:val="24"/>
          <w:szCs w:val="24"/>
        </w:rPr>
        <w:t>Budgets</w:t>
      </w:r>
      <w:r w:rsidR="007927D9" w:rsidRPr="00575AD0">
        <w:rPr>
          <w:b/>
          <w:sz w:val="24"/>
          <w:szCs w:val="24"/>
        </w:rPr>
        <w:t xml:space="preserve">, </w:t>
      </w:r>
      <w:r w:rsidR="00737CBD" w:rsidRPr="00575AD0">
        <w:rPr>
          <w:b/>
          <w:sz w:val="24"/>
          <w:szCs w:val="24"/>
        </w:rPr>
        <w:t>2022/23 to 2024/25</w:t>
      </w:r>
    </w:p>
    <w:p w14:paraId="31F3E5ED" w14:textId="77777777" w:rsidR="00506028" w:rsidRPr="00575AD0" w:rsidRDefault="00506028" w:rsidP="0073669D">
      <w:pPr>
        <w:ind w:left="851" w:hanging="851"/>
        <w:jc w:val="left"/>
        <w:rPr>
          <w:sz w:val="24"/>
          <w:szCs w:val="24"/>
        </w:rPr>
      </w:pPr>
    </w:p>
    <w:p w14:paraId="74C87409" w14:textId="77777777" w:rsidR="00E53785" w:rsidRPr="00575AD0" w:rsidRDefault="00502549" w:rsidP="006700E0">
      <w:pPr>
        <w:ind w:left="851" w:hanging="851"/>
        <w:jc w:val="left"/>
        <w:rPr>
          <w:sz w:val="24"/>
          <w:szCs w:val="24"/>
        </w:rPr>
      </w:pPr>
      <w:r w:rsidRPr="00575AD0">
        <w:rPr>
          <w:sz w:val="24"/>
          <w:szCs w:val="24"/>
        </w:rPr>
        <w:t>3.</w:t>
      </w:r>
      <w:r w:rsidR="00E500A8" w:rsidRPr="00575AD0">
        <w:rPr>
          <w:sz w:val="24"/>
          <w:szCs w:val="24"/>
        </w:rPr>
        <w:t>4.</w:t>
      </w:r>
      <w:r w:rsidR="00DF553C" w:rsidRPr="00575AD0">
        <w:rPr>
          <w:sz w:val="24"/>
          <w:szCs w:val="24"/>
        </w:rPr>
        <w:t>1</w:t>
      </w:r>
      <w:r w:rsidRPr="00575AD0">
        <w:rPr>
          <w:sz w:val="24"/>
          <w:szCs w:val="24"/>
        </w:rPr>
        <w:t>.1</w:t>
      </w:r>
      <w:r w:rsidRPr="00575AD0">
        <w:rPr>
          <w:sz w:val="24"/>
          <w:szCs w:val="24"/>
        </w:rPr>
        <w:tab/>
      </w:r>
      <w:r w:rsidR="00692568" w:rsidRPr="00575AD0">
        <w:rPr>
          <w:sz w:val="24"/>
          <w:szCs w:val="24"/>
        </w:rPr>
        <w:t>Appendix</w:t>
      </w:r>
      <w:r w:rsidR="00C82960" w:rsidRPr="00575AD0">
        <w:rPr>
          <w:sz w:val="24"/>
          <w:szCs w:val="24"/>
        </w:rPr>
        <w:t xml:space="preserve"> </w:t>
      </w:r>
      <w:r w:rsidR="00054514" w:rsidRPr="00575AD0">
        <w:rPr>
          <w:sz w:val="24"/>
          <w:szCs w:val="24"/>
        </w:rPr>
        <w:t>1</w:t>
      </w:r>
      <w:r w:rsidR="00274D59" w:rsidRPr="00575AD0">
        <w:rPr>
          <w:sz w:val="24"/>
          <w:szCs w:val="24"/>
        </w:rPr>
        <w:t xml:space="preserve"> </w:t>
      </w:r>
      <w:r w:rsidR="00C82960" w:rsidRPr="00575AD0">
        <w:rPr>
          <w:sz w:val="24"/>
          <w:szCs w:val="24"/>
        </w:rPr>
        <w:t xml:space="preserve">shows the base budget projected for each of the Council’s </w:t>
      </w:r>
      <w:r w:rsidR="00DD5C84" w:rsidRPr="00575AD0">
        <w:rPr>
          <w:sz w:val="24"/>
          <w:szCs w:val="24"/>
        </w:rPr>
        <w:t>service areas</w:t>
      </w:r>
      <w:r w:rsidR="00737CBD" w:rsidRPr="00575AD0">
        <w:rPr>
          <w:sz w:val="24"/>
          <w:szCs w:val="24"/>
        </w:rPr>
        <w:t xml:space="preserve"> for the 2022/23, 2023</w:t>
      </w:r>
      <w:r w:rsidR="00775F72" w:rsidRPr="00575AD0">
        <w:rPr>
          <w:sz w:val="24"/>
          <w:szCs w:val="24"/>
        </w:rPr>
        <w:t>/2</w:t>
      </w:r>
      <w:r w:rsidR="00737CBD" w:rsidRPr="00575AD0">
        <w:rPr>
          <w:sz w:val="24"/>
          <w:szCs w:val="24"/>
        </w:rPr>
        <w:t>4</w:t>
      </w:r>
      <w:r w:rsidR="00775F72" w:rsidRPr="00575AD0">
        <w:rPr>
          <w:sz w:val="24"/>
          <w:szCs w:val="24"/>
        </w:rPr>
        <w:t xml:space="preserve"> and 202</w:t>
      </w:r>
      <w:r w:rsidR="00737CBD" w:rsidRPr="00575AD0">
        <w:rPr>
          <w:sz w:val="24"/>
          <w:szCs w:val="24"/>
        </w:rPr>
        <w:t>4</w:t>
      </w:r>
      <w:r w:rsidR="00775F72" w:rsidRPr="00575AD0">
        <w:rPr>
          <w:sz w:val="24"/>
          <w:szCs w:val="24"/>
        </w:rPr>
        <w:t>/2</w:t>
      </w:r>
      <w:r w:rsidR="00737CBD" w:rsidRPr="00575AD0">
        <w:rPr>
          <w:sz w:val="24"/>
          <w:szCs w:val="24"/>
        </w:rPr>
        <w:t>5</w:t>
      </w:r>
      <w:r w:rsidR="00DD5C84" w:rsidRPr="00575AD0">
        <w:rPr>
          <w:sz w:val="24"/>
          <w:szCs w:val="24"/>
        </w:rPr>
        <w:t xml:space="preserve"> financial years, </w:t>
      </w:r>
      <w:r w:rsidR="00775F72" w:rsidRPr="00575AD0">
        <w:rPr>
          <w:sz w:val="24"/>
          <w:szCs w:val="24"/>
        </w:rPr>
        <w:t>along with the latest approved budget for the current fi</w:t>
      </w:r>
      <w:r w:rsidR="00737CBD" w:rsidRPr="00575AD0">
        <w:rPr>
          <w:sz w:val="24"/>
          <w:szCs w:val="24"/>
        </w:rPr>
        <w:t>nancial year, 2021</w:t>
      </w:r>
      <w:r w:rsidR="00775F72" w:rsidRPr="00575AD0">
        <w:rPr>
          <w:sz w:val="24"/>
          <w:szCs w:val="24"/>
        </w:rPr>
        <w:t>/2</w:t>
      </w:r>
      <w:r w:rsidR="00737CBD" w:rsidRPr="00575AD0">
        <w:rPr>
          <w:sz w:val="24"/>
          <w:szCs w:val="24"/>
        </w:rPr>
        <w:t>2</w:t>
      </w:r>
      <w:r w:rsidR="00C82960" w:rsidRPr="00575AD0">
        <w:rPr>
          <w:sz w:val="24"/>
          <w:szCs w:val="24"/>
        </w:rPr>
        <w:t>.</w:t>
      </w:r>
      <w:r w:rsidR="006700E0" w:rsidRPr="00575AD0">
        <w:rPr>
          <w:sz w:val="24"/>
          <w:szCs w:val="24"/>
        </w:rPr>
        <w:t xml:space="preserve"> </w:t>
      </w:r>
    </w:p>
    <w:p w14:paraId="49186D49" w14:textId="77777777" w:rsidR="002017BD" w:rsidRPr="00575AD0" w:rsidRDefault="002017BD" w:rsidP="006700E0">
      <w:pPr>
        <w:rPr>
          <w:sz w:val="24"/>
          <w:szCs w:val="24"/>
        </w:rPr>
      </w:pPr>
    </w:p>
    <w:p w14:paraId="224BF50F" w14:textId="312B0AD2" w:rsidR="00D53468" w:rsidRPr="00575AD0" w:rsidRDefault="00791A88" w:rsidP="00B96951">
      <w:pPr>
        <w:ind w:left="851" w:hanging="851"/>
        <w:jc w:val="left"/>
        <w:rPr>
          <w:sz w:val="24"/>
          <w:szCs w:val="24"/>
        </w:rPr>
      </w:pPr>
      <w:r w:rsidRPr="00575AD0">
        <w:rPr>
          <w:sz w:val="24"/>
          <w:szCs w:val="24"/>
        </w:rPr>
        <w:t>3.</w:t>
      </w:r>
      <w:r w:rsidR="00E500A8" w:rsidRPr="00575AD0">
        <w:rPr>
          <w:sz w:val="24"/>
          <w:szCs w:val="24"/>
        </w:rPr>
        <w:t>4.</w:t>
      </w:r>
      <w:r w:rsidR="00DF553C" w:rsidRPr="00575AD0">
        <w:rPr>
          <w:sz w:val="24"/>
          <w:szCs w:val="24"/>
        </w:rPr>
        <w:t>1</w:t>
      </w:r>
      <w:r w:rsidRPr="00575AD0">
        <w:rPr>
          <w:sz w:val="24"/>
          <w:szCs w:val="24"/>
        </w:rPr>
        <w:t>.2</w:t>
      </w:r>
      <w:r w:rsidRPr="00575AD0">
        <w:rPr>
          <w:sz w:val="24"/>
          <w:szCs w:val="24"/>
        </w:rPr>
        <w:tab/>
      </w:r>
      <w:r w:rsidR="00692568" w:rsidRPr="00575AD0">
        <w:rPr>
          <w:sz w:val="24"/>
          <w:szCs w:val="24"/>
        </w:rPr>
        <w:t>Appendix</w:t>
      </w:r>
      <w:r w:rsidR="00FA1885" w:rsidRPr="00575AD0">
        <w:rPr>
          <w:sz w:val="24"/>
          <w:szCs w:val="24"/>
        </w:rPr>
        <w:t xml:space="preserve"> </w:t>
      </w:r>
      <w:r w:rsidR="00054514" w:rsidRPr="00575AD0">
        <w:rPr>
          <w:sz w:val="24"/>
          <w:szCs w:val="24"/>
        </w:rPr>
        <w:t>1</w:t>
      </w:r>
      <w:r w:rsidR="00B96951">
        <w:rPr>
          <w:sz w:val="24"/>
          <w:szCs w:val="24"/>
        </w:rPr>
        <w:t xml:space="preserve"> shows a balanced budget</w:t>
      </w:r>
      <w:r w:rsidR="00FA1885" w:rsidRPr="00575AD0">
        <w:rPr>
          <w:sz w:val="24"/>
          <w:szCs w:val="24"/>
        </w:rPr>
        <w:t xml:space="preserve"> on the</w:t>
      </w:r>
      <w:r w:rsidR="00B96951">
        <w:rPr>
          <w:sz w:val="24"/>
          <w:szCs w:val="24"/>
        </w:rPr>
        <w:t xml:space="preserve"> General Fund for</w:t>
      </w:r>
      <w:r w:rsidR="00FA1885" w:rsidRPr="00575AD0">
        <w:rPr>
          <w:sz w:val="24"/>
          <w:szCs w:val="24"/>
        </w:rPr>
        <w:t xml:space="preserve"> </w:t>
      </w:r>
      <w:r w:rsidR="00737CBD" w:rsidRPr="00575AD0">
        <w:rPr>
          <w:sz w:val="24"/>
          <w:szCs w:val="24"/>
        </w:rPr>
        <w:t>2022/23</w:t>
      </w:r>
      <w:r w:rsidR="00FA1885" w:rsidRPr="00575AD0">
        <w:rPr>
          <w:sz w:val="24"/>
          <w:szCs w:val="24"/>
        </w:rPr>
        <w:t xml:space="preserve"> with annual increases thereafter.</w:t>
      </w:r>
      <w:r w:rsidR="008C6DB1" w:rsidRPr="00575AD0">
        <w:rPr>
          <w:sz w:val="24"/>
          <w:szCs w:val="24"/>
        </w:rPr>
        <w:t xml:space="preserve">  </w:t>
      </w:r>
      <w:r w:rsidR="00B96951">
        <w:rPr>
          <w:sz w:val="24"/>
          <w:szCs w:val="24"/>
        </w:rPr>
        <w:t>The balanced budget has been achieved by utilising the p</w:t>
      </w:r>
      <w:r w:rsidR="00680B13" w:rsidRPr="00575AD0">
        <w:rPr>
          <w:sz w:val="24"/>
          <w:szCs w:val="24"/>
        </w:rPr>
        <w:t xml:space="preserve">roposals </w:t>
      </w:r>
      <w:r w:rsidR="00B96951">
        <w:rPr>
          <w:sz w:val="24"/>
          <w:szCs w:val="24"/>
        </w:rPr>
        <w:t>detailed</w:t>
      </w:r>
      <w:r w:rsidR="00932D3C" w:rsidRPr="00575AD0">
        <w:rPr>
          <w:sz w:val="24"/>
          <w:szCs w:val="24"/>
        </w:rPr>
        <w:t xml:space="preserve"> within Appendix 2</w:t>
      </w:r>
      <w:r w:rsidR="00680B13" w:rsidRPr="00575AD0">
        <w:rPr>
          <w:sz w:val="24"/>
          <w:szCs w:val="24"/>
        </w:rPr>
        <w:t>.</w:t>
      </w:r>
    </w:p>
    <w:p w14:paraId="570505FB" w14:textId="77777777" w:rsidR="00D53468" w:rsidRPr="00575AD0" w:rsidRDefault="00D53468" w:rsidP="0073669D">
      <w:pPr>
        <w:ind w:left="851" w:hanging="851"/>
        <w:jc w:val="left"/>
        <w:rPr>
          <w:sz w:val="24"/>
          <w:szCs w:val="24"/>
        </w:rPr>
      </w:pPr>
    </w:p>
    <w:p w14:paraId="76C35D99" w14:textId="0CC9C8E5" w:rsidR="00D53468" w:rsidRPr="00656AD3" w:rsidRDefault="00791A88" w:rsidP="0073669D">
      <w:pPr>
        <w:ind w:left="851" w:hanging="851"/>
        <w:jc w:val="left"/>
        <w:rPr>
          <w:sz w:val="24"/>
          <w:szCs w:val="24"/>
        </w:rPr>
      </w:pPr>
      <w:r w:rsidRPr="00575AD0">
        <w:rPr>
          <w:sz w:val="24"/>
          <w:szCs w:val="24"/>
        </w:rPr>
        <w:t>3.</w:t>
      </w:r>
      <w:r w:rsidR="00E500A8" w:rsidRPr="00575AD0">
        <w:rPr>
          <w:sz w:val="24"/>
          <w:szCs w:val="24"/>
        </w:rPr>
        <w:t>4.</w:t>
      </w:r>
      <w:r w:rsidR="00DF553C" w:rsidRPr="00575AD0">
        <w:rPr>
          <w:sz w:val="24"/>
          <w:szCs w:val="24"/>
        </w:rPr>
        <w:t>1</w:t>
      </w:r>
      <w:r w:rsidR="00B96951">
        <w:rPr>
          <w:sz w:val="24"/>
          <w:szCs w:val="24"/>
        </w:rPr>
        <w:t>.3</w:t>
      </w:r>
      <w:r w:rsidRPr="00575AD0">
        <w:rPr>
          <w:sz w:val="24"/>
          <w:szCs w:val="24"/>
        </w:rPr>
        <w:tab/>
      </w:r>
      <w:r w:rsidR="00D53468" w:rsidRPr="00575AD0">
        <w:rPr>
          <w:sz w:val="24"/>
          <w:szCs w:val="24"/>
        </w:rPr>
        <w:t>The figures contained wi</w:t>
      </w:r>
      <w:r w:rsidR="00692568" w:rsidRPr="00575AD0">
        <w:rPr>
          <w:sz w:val="24"/>
          <w:szCs w:val="24"/>
        </w:rPr>
        <w:t>thin Appendix</w:t>
      </w:r>
      <w:r w:rsidR="00D53468" w:rsidRPr="00575AD0">
        <w:rPr>
          <w:sz w:val="24"/>
          <w:szCs w:val="24"/>
        </w:rPr>
        <w:t xml:space="preserve"> </w:t>
      </w:r>
      <w:r w:rsidR="00054514" w:rsidRPr="00575AD0">
        <w:rPr>
          <w:sz w:val="24"/>
          <w:szCs w:val="24"/>
        </w:rPr>
        <w:t>1</w:t>
      </w:r>
      <w:r w:rsidR="00D53468" w:rsidRPr="00575AD0">
        <w:rPr>
          <w:sz w:val="24"/>
          <w:szCs w:val="24"/>
        </w:rPr>
        <w:t xml:space="preserve"> do not include any service developments put forward by </w:t>
      </w:r>
      <w:r w:rsidR="0086594C" w:rsidRPr="00575AD0">
        <w:rPr>
          <w:sz w:val="24"/>
          <w:szCs w:val="24"/>
        </w:rPr>
        <w:t>service areas</w:t>
      </w:r>
      <w:r w:rsidR="00D53468" w:rsidRPr="00575AD0">
        <w:rPr>
          <w:sz w:val="24"/>
          <w:szCs w:val="24"/>
        </w:rPr>
        <w:t xml:space="preserve"> and do not include any potential supporting finance from the Council’s balances or earmarked reserves.</w:t>
      </w:r>
    </w:p>
    <w:p w14:paraId="3FEABA9B" w14:textId="77777777" w:rsidR="00775F72" w:rsidRDefault="00775F72" w:rsidP="00702758">
      <w:pPr>
        <w:jc w:val="left"/>
        <w:rPr>
          <w:sz w:val="24"/>
          <w:szCs w:val="24"/>
        </w:rPr>
      </w:pPr>
    </w:p>
    <w:p w14:paraId="0CFBA3A7" w14:textId="62BE679A" w:rsidR="00702758" w:rsidRDefault="00702758" w:rsidP="00702758">
      <w:pPr>
        <w:jc w:val="left"/>
        <w:rPr>
          <w:sz w:val="24"/>
          <w:szCs w:val="24"/>
        </w:rPr>
      </w:pPr>
    </w:p>
    <w:p w14:paraId="2CC1F005" w14:textId="77777777" w:rsidR="00702758" w:rsidRPr="00656AD3" w:rsidRDefault="00702758" w:rsidP="00702758">
      <w:pPr>
        <w:jc w:val="left"/>
        <w:rPr>
          <w:b/>
          <w:sz w:val="24"/>
          <w:szCs w:val="24"/>
        </w:rPr>
      </w:pPr>
    </w:p>
    <w:p w14:paraId="2721CC0E" w14:textId="77777777" w:rsidR="00EA0124" w:rsidRPr="00341E81" w:rsidRDefault="00EA0124" w:rsidP="0073669D">
      <w:pPr>
        <w:ind w:left="851" w:hanging="851"/>
        <w:jc w:val="left"/>
        <w:outlineLvl w:val="0"/>
        <w:rPr>
          <w:rFonts w:cs="Arial"/>
          <w:b/>
          <w:sz w:val="24"/>
          <w:szCs w:val="24"/>
        </w:rPr>
      </w:pPr>
      <w:r w:rsidRPr="00341E81">
        <w:rPr>
          <w:rFonts w:cs="Arial"/>
          <w:b/>
          <w:sz w:val="24"/>
          <w:szCs w:val="24"/>
        </w:rPr>
        <w:t>3.</w:t>
      </w:r>
      <w:r w:rsidR="00E500A8" w:rsidRPr="00341E81">
        <w:rPr>
          <w:rFonts w:cs="Arial"/>
          <w:b/>
          <w:sz w:val="24"/>
          <w:szCs w:val="24"/>
        </w:rPr>
        <w:t>4.</w:t>
      </w:r>
      <w:r w:rsidR="00022AA5" w:rsidRPr="00341E81">
        <w:rPr>
          <w:rFonts w:cs="Arial"/>
          <w:b/>
          <w:sz w:val="24"/>
          <w:szCs w:val="24"/>
        </w:rPr>
        <w:t>2</w:t>
      </w:r>
      <w:r w:rsidRPr="00341E81">
        <w:rPr>
          <w:rFonts w:cs="Arial"/>
          <w:b/>
          <w:sz w:val="24"/>
          <w:szCs w:val="24"/>
        </w:rPr>
        <w:tab/>
        <w:t>Proposed Savings and Efficiencies</w:t>
      </w:r>
    </w:p>
    <w:p w14:paraId="569DFF90" w14:textId="77777777" w:rsidR="00EA0124" w:rsidRPr="00341E81" w:rsidRDefault="00EA0124" w:rsidP="0073669D">
      <w:pPr>
        <w:ind w:left="851" w:hanging="851"/>
        <w:jc w:val="left"/>
        <w:rPr>
          <w:sz w:val="24"/>
          <w:szCs w:val="24"/>
        </w:rPr>
      </w:pPr>
    </w:p>
    <w:p w14:paraId="06622649" w14:textId="77777777" w:rsidR="00EA0124" w:rsidRPr="00341E81" w:rsidRDefault="00EA0124" w:rsidP="0073669D">
      <w:pPr>
        <w:pStyle w:val="Default"/>
        <w:ind w:left="851" w:hanging="851"/>
      </w:pPr>
      <w:r w:rsidRPr="00341E81">
        <w:t>3.</w:t>
      </w:r>
      <w:r w:rsidR="00E500A8" w:rsidRPr="00341E81">
        <w:t>4.</w:t>
      </w:r>
      <w:r w:rsidR="00022AA5" w:rsidRPr="00341E81">
        <w:t>2</w:t>
      </w:r>
      <w:r w:rsidR="00E500A8" w:rsidRPr="00341E81">
        <w:t xml:space="preserve">.1 </w:t>
      </w:r>
      <w:r w:rsidRPr="00341E81">
        <w:t xml:space="preserve">Mansfield District Council is an ambitious Council committed to continuous improvement and the delivery of better outcomes for its customers, partners, employees and </w:t>
      </w:r>
      <w:r w:rsidR="00DF553C" w:rsidRPr="00341E81">
        <w:t>members</w:t>
      </w:r>
      <w:r w:rsidRPr="00341E81">
        <w:t xml:space="preserve">. </w:t>
      </w:r>
    </w:p>
    <w:p w14:paraId="7E63725E" w14:textId="77777777" w:rsidR="00EA0124" w:rsidRPr="00341E81" w:rsidRDefault="00EA0124" w:rsidP="0073669D">
      <w:pPr>
        <w:pStyle w:val="Default"/>
        <w:ind w:left="851" w:hanging="851"/>
      </w:pPr>
    </w:p>
    <w:p w14:paraId="482774A9" w14:textId="77777777" w:rsidR="00EA0124" w:rsidRPr="00341E81" w:rsidRDefault="00EA0124" w:rsidP="0073669D">
      <w:pPr>
        <w:pStyle w:val="Default"/>
        <w:ind w:left="851" w:hanging="851"/>
      </w:pPr>
      <w:r w:rsidRPr="00341E81">
        <w:t>3.</w:t>
      </w:r>
      <w:r w:rsidR="00E500A8" w:rsidRPr="00341E81">
        <w:t>4.</w:t>
      </w:r>
      <w:r w:rsidR="00022AA5" w:rsidRPr="00341E81">
        <w:t>2</w:t>
      </w:r>
      <w:r w:rsidR="00E500A8" w:rsidRPr="00341E81">
        <w:t xml:space="preserve">.2 </w:t>
      </w:r>
      <w:r w:rsidRPr="00341E81">
        <w:t>The Council recognises that the future for local government is one of significant change.  Over the last decade the role of Local Authorities has changed significantly, set against a backdrop of reduced grant r</w:t>
      </w:r>
      <w:r w:rsidR="00D9470D" w:rsidRPr="00341E81">
        <w:t>eceived from Central Government</w:t>
      </w:r>
      <w:r w:rsidRPr="00341E81">
        <w:t xml:space="preserve"> that had previously been made available to support Local Authorities in delivering core statutory services </w:t>
      </w:r>
    </w:p>
    <w:p w14:paraId="2CB3629E" w14:textId="77777777" w:rsidR="00EA0124" w:rsidRPr="00341E81" w:rsidRDefault="00EA0124" w:rsidP="0073669D">
      <w:pPr>
        <w:pStyle w:val="Default"/>
        <w:ind w:left="851" w:hanging="851"/>
      </w:pPr>
    </w:p>
    <w:p w14:paraId="78DB1E76" w14:textId="77777777" w:rsidR="005D234F" w:rsidRPr="00341E81" w:rsidRDefault="00EA0124" w:rsidP="0073669D">
      <w:pPr>
        <w:pStyle w:val="Default"/>
        <w:ind w:left="851" w:hanging="851"/>
      </w:pPr>
      <w:r w:rsidRPr="00341E81">
        <w:t>3.</w:t>
      </w:r>
      <w:r w:rsidR="00E500A8" w:rsidRPr="00341E81">
        <w:t>4.</w:t>
      </w:r>
      <w:r w:rsidR="00022AA5" w:rsidRPr="00341E81">
        <w:t>2</w:t>
      </w:r>
      <w:r w:rsidR="00E500A8" w:rsidRPr="00341E81">
        <w:t xml:space="preserve">.3 </w:t>
      </w:r>
      <w:r w:rsidRPr="00341E81">
        <w:t xml:space="preserve">The Council’s Transformation </w:t>
      </w:r>
      <w:r w:rsidR="00DF553C" w:rsidRPr="00341E81">
        <w:t>Strategy</w:t>
      </w:r>
      <w:r w:rsidRPr="00341E81">
        <w:t xml:space="preserve"> recognises that it needs a truly transformational approach that delivers whole Council change based on future demand and self-sufficiency</w:t>
      </w:r>
      <w:r w:rsidR="00990FB6" w:rsidRPr="00341E81">
        <w:t xml:space="preserve">.  </w:t>
      </w:r>
    </w:p>
    <w:p w14:paraId="092C979F" w14:textId="77777777" w:rsidR="005D234F" w:rsidRPr="00341E81" w:rsidRDefault="005D234F" w:rsidP="0073669D">
      <w:pPr>
        <w:pStyle w:val="Default"/>
        <w:ind w:left="851" w:hanging="851"/>
      </w:pPr>
    </w:p>
    <w:p w14:paraId="0EC160E4" w14:textId="77777777" w:rsidR="00EA0124" w:rsidRPr="00341E81" w:rsidRDefault="00022AA5" w:rsidP="0073669D">
      <w:pPr>
        <w:pStyle w:val="Default"/>
        <w:ind w:left="851" w:hanging="851"/>
      </w:pPr>
      <w:r w:rsidRPr="00341E81">
        <w:t>3.4.2</w:t>
      </w:r>
      <w:r w:rsidR="005D234F" w:rsidRPr="00341E81">
        <w:t>.4</w:t>
      </w:r>
      <w:r w:rsidR="005D234F" w:rsidRPr="00341E81">
        <w:tab/>
      </w:r>
      <w:r w:rsidR="00990FB6" w:rsidRPr="00341E81">
        <w:t>The Council’s approach</w:t>
      </w:r>
      <w:r w:rsidR="00EA0124" w:rsidRPr="00341E81">
        <w:t xml:space="preserve"> is based on </w:t>
      </w:r>
      <w:r w:rsidR="005D234F" w:rsidRPr="00341E81">
        <w:t xml:space="preserve">two </w:t>
      </w:r>
      <w:r w:rsidR="00EA0124" w:rsidRPr="00341E81">
        <w:t>specific themes</w:t>
      </w:r>
      <w:r w:rsidR="00216BA7" w:rsidRPr="00341E81">
        <w:t>,</w:t>
      </w:r>
      <w:r w:rsidR="005D234F" w:rsidRPr="00341E81">
        <w:t xml:space="preserve"> Improvement and Change and Commercialism</w:t>
      </w:r>
      <w:r w:rsidR="00216BA7" w:rsidRPr="00341E81">
        <w:t>,</w:t>
      </w:r>
      <w:r w:rsidR="005D234F" w:rsidRPr="00341E81">
        <w:t xml:space="preserve"> facilitated by the cross cutting themes of People First and Finance and Resources.  E</w:t>
      </w:r>
      <w:r w:rsidR="00EA0124" w:rsidRPr="00341E81">
        <w:t xml:space="preserve">ach </w:t>
      </w:r>
      <w:r w:rsidR="005D234F" w:rsidRPr="00341E81">
        <w:t xml:space="preserve">theme has </w:t>
      </w:r>
      <w:r w:rsidR="00EA0124" w:rsidRPr="00341E81">
        <w:t xml:space="preserve">its own work strands and is illustrated visually below: </w:t>
      </w:r>
    </w:p>
    <w:p w14:paraId="2BAED229" w14:textId="77777777" w:rsidR="00EA0124" w:rsidRPr="000C08CD" w:rsidRDefault="00EA0124" w:rsidP="00EA0124">
      <w:pPr>
        <w:pStyle w:val="Default"/>
        <w:rPr>
          <w:highlight w:val="green"/>
        </w:rPr>
      </w:pPr>
    </w:p>
    <w:p w14:paraId="6CC145BC" w14:textId="77777777" w:rsidR="00EA0124" w:rsidRPr="00341E81" w:rsidRDefault="005D234F" w:rsidP="00EA0124">
      <w:pPr>
        <w:pStyle w:val="Default"/>
        <w:ind w:left="709"/>
        <w:rPr>
          <w:sz w:val="20"/>
          <w:szCs w:val="20"/>
        </w:rPr>
      </w:pPr>
      <w:r w:rsidRPr="00341E81">
        <w:rPr>
          <w:noProof/>
          <w:sz w:val="20"/>
          <w:szCs w:val="20"/>
        </w:rPr>
        <w:drawing>
          <wp:inline distT="0" distB="0" distL="0" distR="0" wp14:anchorId="72DC2196" wp14:editId="02017227">
            <wp:extent cx="5391150" cy="4047430"/>
            <wp:effectExtent l="0" t="0" r="0" b="0"/>
            <wp:docPr id="2" name="Picture 2" descr="C:\Users\eallsop\AppData\Local\Microsoft\Windows\Temporary Internet Files\Content.Outlook\DZOA0TZC\Transformation Strategy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llsop\AppData\Local\Microsoft\Windows\Temporary Internet Files\Content.Outlook\DZOA0TZC\Transformation Strategy 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739" cy="4052377"/>
                    </a:xfrm>
                    <a:prstGeom prst="rect">
                      <a:avLst/>
                    </a:prstGeom>
                    <a:noFill/>
                    <a:ln>
                      <a:noFill/>
                    </a:ln>
                  </pic:spPr>
                </pic:pic>
              </a:graphicData>
            </a:graphic>
          </wp:inline>
        </w:drawing>
      </w:r>
    </w:p>
    <w:p w14:paraId="4D9D2B24" w14:textId="77777777" w:rsidR="00EA0124" w:rsidRPr="00341E81" w:rsidRDefault="00EA0124" w:rsidP="00EA0124">
      <w:pPr>
        <w:pStyle w:val="Default"/>
      </w:pPr>
    </w:p>
    <w:p w14:paraId="218CE902" w14:textId="77777777" w:rsidR="005D234F" w:rsidRPr="00341E81" w:rsidRDefault="005D234F" w:rsidP="00EA0124">
      <w:pPr>
        <w:pStyle w:val="Default"/>
      </w:pPr>
    </w:p>
    <w:p w14:paraId="35D3BEE7" w14:textId="77777777" w:rsidR="00EA0124" w:rsidRPr="00341E81" w:rsidRDefault="00EA0124" w:rsidP="0073669D">
      <w:pPr>
        <w:ind w:left="851" w:hanging="851"/>
        <w:jc w:val="left"/>
        <w:rPr>
          <w:sz w:val="24"/>
          <w:szCs w:val="24"/>
        </w:rPr>
      </w:pPr>
      <w:r w:rsidRPr="00341E81">
        <w:rPr>
          <w:sz w:val="24"/>
          <w:szCs w:val="24"/>
        </w:rPr>
        <w:t>3.</w:t>
      </w:r>
      <w:r w:rsidR="00B71CA0" w:rsidRPr="00341E81">
        <w:rPr>
          <w:sz w:val="24"/>
          <w:szCs w:val="24"/>
        </w:rPr>
        <w:t>4.</w:t>
      </w:r>
      <w:r w:rsidR="00022AA5" w:rsidRPr="00341E81">
        <w:rPr>
          <w:sz w:val="24"/>
          <w:szCs w:val="24"/>
        </w:rPr>
        <w:t>2</w:t>
      </w:r>
      <w:r w:rsidR="00B71CA0" w:rsidRPr="00341E81">
        <w:rPr>
          <w:sz w:val="24"/>
          <w:szCs w:val="24"/>
        </w:rPr>
        <w:t>.</w:t>
      </w:r>
      <w:r w:rsidR="005D234F" w:rsidRPr="00341E81">
        <w:rPr>
          <w:sz w:val="24"/>
          <w:szCs w:val="24"/>
        </w:rPr>
        <w:t xml:space="preserve">5 </w:t>
      </w:r>
      <w:r w:rsidRPr="00341E81">
        <w:rPr>
          <w:sz w:val="24"/>
          <w:szCs w:val="24"/>
        </w:rPr>
        <w:t>The Council is committed to delivering high quality services for its residents a</w:t>
      </w:r>
      <w:r w:rsidR="00990FB6" w:rsidRPr="00341E81">
        <w:rPr>
          <w:sz w:val="24"/>
          <w:szCs w:val="24"/>
        </w:rPr>
        <w:t>nd to make Mansfield and D</w:t>
      </w:r>
      <w:r w:rsidRPr="00341E81">
        <w:rPr>
          <w:sz w:val="24"/>
          <w:szCs w:val="24"/>
        </w:rPr>
        <w:t>istrict a place where people want to live</w:t>
      </w:r>
      <w:r w:rsidR="005D234F" w:rsidRPr="00341E81">
        <w:rPr>
          <w:sz w:val="24"/>
          <w:szCs w:val="24"/>
        </w:rPr>
        <w:t>, visit</w:t>
      </w:r>
      <w:r w:rsidRPr="00341E81">
        <w:rPr>
          <w:sz w:val="24"/>
          <w:szCs w:val="24"/>
        </w:rPr>
        <w:t xml:space="preserve"> and do business. The Transformation </w:t>
      </w:r>
      <w:r w:rsidR="005D234F" w:rsidRPr="00341E81">
        <w:rPr>
          <w:sz w:val="24"/>
          <w:szCs w:val="24"/>
        </w:rPr>
        <w:t xml:space="preserve">Strategy </w:t>
      </w:r>
      <w:r w:rsidRPr="00341E81">
        <w:rPr>
          <w:sz w:val="24"/>
          <w:szCs w:val="24"/>
        </w:rPr>
        <w:t>sets out the approach to be taken to achieve this against the current financial and economic background.</w:t>
      </w:r>
    </w:p>
    <w:p w14:paraId="174F8135" w14:textId="77777777" w:rsidR="00EA0124" w:rsidRPr="00341E81" w:rsidRDefault="00EA0124" w:rsidP="0073669D">
      <w:pPr>
        <w:ind w:left="851" w:hanging="851"/>
        <w:jc w:val="left"/>
        <w:rPr>
          <w:sz w:val="24"/>
          <w:szCs w:val="24"/>
        </w:rPr>
      </w:pPr>
    </w:p>
    <w:p w14:paraId="601C8733" w14:textId="77777777" w:rsidR="00EA0124" w:rsidRPr="00BC1A95" w:rsidRDefault="00EA0124" w:rsidP="0073669D">
      <w:pPr>
        <w:ind w:left="851" w:hanging="851"/>
        <w:jc w:val="left"/>
        <w:rPr>
          <w:sz w:val="24"/>
          <w:szCs w:val="24"/>
        </w:rPr>
      </w:pPr>
      <w:r w:rsidRPr="00341E81">
        <w:rPr>
          <w:sz w:val="24"/>
          <w:szCs w:val="24"/>
        </w:rPr>
        <w:t>3.</w:t>
      </w:r>
      <w:r w:rsidR="00B71CA0" w:rsidRPr="00341E81">
        <w:rPr>
          <w:sz w:val="24"/>
          <w:szCs w:val="24"/>
        </w:rPr>
        <w:t>4.</w:t>
      </w:r>
      <w:r w:rsidR="00022AA5" w:rsidRPr="00341E81">
        <w:rPr>
          <w:sz w:val="24"/>
          <w:szCs w:val="24"/>
        </w:rPr>
        <w:t>2</w:t>
      </w:r>
      <w:r w:rsidR="00B71CA0" w:rsidRPr="00341E81">
        <w:rPr>
          <w:sz w:val="24"/>
          <w:szCs w:val="24"/>
        </w:rPr>
        <w:t>.</w:t>
      </w:r>
      <w:r w:rsidR="005D234F" w:rsidRPr="00341E81">
        <w:rPr>
          <w:sz w:val="24"/>
          <w:szCs w:val="24"/>
        </w:rPr>
        <w:t xml:space="preserve">6 </w:t>
      </w:r>
      <w:r w:rsidRPr="00341E81">
        <w:rPr>
          <w:sz w:val="24"/>
          <w:szCs w:val="24"/>
        </w:rPr>
        <w:t xml:space="preserve">The Council will continue to use powers given by the Secretary of State which gives local authorities the freedom to use capital receipts from the sale of their own assets (excluding Right to Buy receipts) to help fund the revenue costs of transformation projects to release </w:t>
      </w:r>
      <w:r w:rsidR="00990FB6" w:rsidRPr="00341E81">
        <w:rPr>
          <w:sz w:val="24"/>
          <w:szCs w:val="24"/>
        </w:rPr>
        <w:t xml:space="preserve">on-going </w:t>
      </w:r>
      <w:r w:rsidRPr="00341E81">
        <w:rPr>
          <w:sz w:val="24"/>
          <w:szCs w:val="24"/>
        </w:rPr>
        <w:t xml:space="preserve">savings. </w:t>
      </w:r>
      <w:r w:rsidR="00990FB6" w:rsidRPr="00341E81">
        <w:rPr>
          <w:sz w:val="24"/>
          <w:szCs w:val="24"/>
        </w:rPr>
        <w:t xml:space="preserve"> A separate report will</w:t>
      </w:r>
      <w:r w:rsidR="00090EBF" w:rsidRPr="00341E81">
        <w:rPr>
          <w:sz w:val="24"/>
          <w:szCs w:val="24"/>
        </w:rPr>
        <w:t xml:space="preserve"> be presented to Council on </w:t>
      </w:r>
      <w:r w:rsidR="00F37783" w:rsidRPr="00341E81">
        <w:rPr>
          <w:sz w:val="24"/>
          <w:szCs w:val="24"/>
        </w:rPr>
        <w:t>2</w:t>
      </w:r>
      <w:r w:rsidR="00341E81">
        <w:rPr>
          <w:sz w:val="24"/>
          <w:szCs w:val="24"/>
        </w:rPr>
        <w:t>5 January</w:t>
      </w:r>
      <w:r w:rsidRPr="00341E81">
        <w:rPr>
          <w:sz w:val="24"/>
          <w:szCs w:val="24"/>
        </w:rPr>
        <w:t xml:space="preserve"> 20</w:t>
      </w:r>
      <w:r w:rsidR="00F37783" w:rsidRPr="00341E81">
        <w:rPr>
          <w:sz w:val="24"/>
          <w:szCs w:val="24"/>
        </w:rPr>
        <w:t>22</w:t>
      </w:r>
      <w:r w:rsidR="00BA3378" w:rsidRPr="00341E81">
        <w:rPr>
          <w:sz w:val="24"/>
          <w:szCs w:val="24"/>
        </w:rPr>
        <w:t>. This will be</w:t>
      </w:r>
      <w:r w:rsidRPr="00341E81">
        <w:rPr>
          <w:sz w:val="24"/>
          <w:szCs w:val="24"/>
        </w:rPr>
        <w:t xml:space="preserve"> for approval around the flexible use of capital receipts by the Council</w:t>
      </w:r>
      <w:r w:rsidR="00D1080D" w:rsidRPr="00341E81">
        <w:rPr>
          <w:sz w:val="24"/>
          <w:szCs w:val="24"/>
        </w:rPr>
        <w:t>,</w:t>
      </w:r>
      <w:r w:rsidRPr="00341E81">
        <w:rPr>
          <w:sz w:val="24"/>
          <w:szCs w:val="24"/>
        </w:rPr>
        <w:t xml:space="preserve"> where it is deemed that this is the best option available.</w:t>
      </w:r>
    </w:p>
    <w:p w14:paraId="417B8B2A" w14:textId="77777777" w:rsidR="00EA0124" w:rsidRPr="00BC1A95" w:rsidRDefault="00EA0124" w:rsidP="0073669D">
      <w:pPr>
        <w:ind w:left="851" w:hanging="851"/>
        <w:jc w:val="left"/>
        <w:rPr>
          <w:sz w:val="24"/>
          <w:szCs w:val="24"/>
        </w:rPr>
      </w:pPr>
    </w:p>
    <w:p w14:paraId="3B96A9B8" w14:textId="77777777" w:rsidR="00DF553C" w:rsidRPr="00E33107" w:rsidRDefault="00B71CA0" w:rsidP="00DF553C">
      <w:pPr>
        <w:ind w:left="851" w:hanging="851"/>
        <w:jc w:val="left"/>
        <w:rPr>
          <w:sz w:val="24"/>
          <w:szCs w:val="24"/>
        </w:rPr>
      </w:pPr>
      <w:r w:rsidRPr="00BC1A95">
        <w:rPr>
          <w:sz w:val="24"/>
          <w:szCs w:val="24"/>
        </w:rPr>
        <w:t>3.4.</w:t>
      </w:r>
      <w:r w:rsidR="00022AA5" w:rsidRPr="00BC1A95">
        <w:rPr>
          <w:sz w:val="24"/>
          <w:szCs w:val="24"/>
        </w:rPr>
        <w:t>2</w:t>
      </w:r>
      <w:r w:rsidRPr="00BC1A95">
        <w:rPr>
          <w:sz w:val="24"/>
          <w:szCs w:val="24"/>
        </w:rPr>
        <w:t>.</w:t>
      </w:r>
      <w:r w:rsidR="005D234F" w:rsidRPr="00341E81">
        <w:rPr>
          <w:sz w:val="24"/>
          <w:szCs w:val="24"/>
        </w:rPr>
        <w:t xml:space="preserve">7 </w:t>
      </w:r>
      <w:r w:rsidR="00EA0124" w:rsidRPr="00341E81">
        <w:rPr>
          <w:sz w:val="24"/>
          <w:szCs w:val="24"/>
        </w:rPr>
        <w:t xml:space="preserve">Within the Council’s budget </w:t>
      </w:r>
      <w:r w:rsidR="00DD282D" w:rsidRPr="00341E81">
        <w:rPr>
          <w:sz w:val="24"/>
          <w:szCs w:val="24"/>
        </w:rPr>
        <w:t>there are</w:t>
      </w:r>
      <w:r w:rsidR="00EA0124" w:rsidRPr="00341E81">
        <w:rPr>
          <w:sz w:val="24"/>
          <w:szCs w:val="24"/>
        </w:rPr>
        <w:t xml:space="preserve"> transformation savings </w:t>
      </w:r>
      <w:r w:rsidR="00DD282D" w:rsidRPr="00341E81">
        <w:rPr>
          <w:sz w:val="24"/>
          <w:szCs w:val="24"/>
        </w:rPr>
        <w:t>totalling</w:t>
      </w:r>
      <w:r w:rsidR="00EA0124" w:rsidRPr="00341E81">
        <w:rPr>
          <w:sz w:val="24"/>
          <w:szCs w:val="24"/>
        </w:rPr>
        <w:t xml:space="preserve"> £</w:t>
      </w:r>
      <w:r w:rsidR="00DD282D" w:rsidRPr="00341E81">
        <w:rPr>
          <w:sz w:val="24"/>
          <w:szCs w:val="24"/>
        </w:rPr>
        <w:t>1.</w:t>
      </w:r>
      <w:r w:rsidR="00BC1A95" w:rsidRPr="00341E81">
        <w:rPr>
          <w:sz w:val="24"/>
          <w:szCs w:val="24"/>
        </w:rPr>
        <w:t>617</w:t>
      </w:r>
      <w:r w:rsidR="00DD282D" w:rsidRPr="00341E81">
        <w:rPr>
          <w:sz w:val="24"/>
          <w:szCs w:val="24"/>
        </w:rPr>
        <w:t>million</w:t>
      </w:r>
      <w:r w:rsidR="00DF553C" w:rsidRPr="00341E81">
        <w:rPr>
          <w:sz w:val="24"/>
          <w:szCs w:val="24"/>
        </w:rPr>
        <w:t xml:space="preserve"> to be found in 202</w:t>
      </w:r>
      <w:r w:rsidR="00BC1A95" w:rsidRPr="00341E81">
        <w:rPr>
          <w:sz w:val="24"/>
          <w:szCs w:val="24"/>
        </w:rPr>
        <w:t>2</w:t>
      </w:r>
      <w:r w:rsidR="00DF553C" w:rsidRPr="00341E81">
        <w:rPr>
          <w:sz w:val="24"/>
          <w:szCs w:val="24"/>
        </w:rPr>
        <w:t>/2</w:t>
      </w:r>
      <w:r w:rsidR="00BC1A95" w:rsidRPr="00341E81">
        <w:rPr>
          <w:sz w:val="24"/>
          <w:szCs w:val="24"/>
        </w:rPr>
        <w:t>3</w:t>
      </w:r>
      <w:r w:rsidR="00692568" w:rsidRPr="00341E81">
        <w:rPr>
          <w:sz w:val="24"/>
          <w:szCs w:val="24"/>
        </w:rPr>
        <w:t>, as set out in Appendix</w:t>
      </w:r>
      <w:r w:rsidR="00EA0124" w:rsidRPr="00341E81">
        <w:rPr>
          <w:sz w:val="24"/>
          <w:szCs w:val="24"/>
        </w:rPr>
        <w:t xml:space="preserve"> </w:t>
      </w:r>
      <w:r w:rsidR="00F50776" w:rsidRPr="00341E81">
        <w:rPr>
          <w:sz w:val="24"/>
          <w:szCs w:val="24"/>
        </w:rPr>
        <w:t>1</w:t>
      </w:r>
      <w:r w:rsidR="00DD282D" w:rsidRPr="00341E81">
        <w:rPr>
          <w:sz w:val="24"/>
          <w:szCs w:val="24"/>
        </w:rPr>
        <w:t xml:space="preserve">.  These transformation savings are </w:t>
      </w:r>
      <w:r w:rsidR="00817677" w:rsidRPr="00341E81">
        <w:rPr>
          <w:sz w:val="24"/>
          <w:szCs w:val="24"/>
        </w:rPr>
        <w:t xml:space="preserve">mainly </w:t>
      </w:r>
      <w:r w:rsidR="00DD282D" w:rsidRPr="00341E81">
        <w:rPr>
          <w:sz w:val="24"/>
          <w:szCs w:val="24"/>
        </w:rPr>
        <w:t xml:space="preserve">part of the </w:t>
      </w:r>
      <w:r w:rsidR="00BC1A95" w:rsidRPr="00341E81">
        <w:rPr>
          <w:sz w:val="24"/>
          <w:szCs w:val="24"/>
        </w:rPr>
        <w:t>2021</w:t>
      </w:r>
      <w:r w:rsidR="00BB7A72" w:rsidRPr="00341E81">
        <w:rPr>
          <w:sz w:val="24"/>
          <w:szCs w:val="24"/>
        </w:rPr>
        <w:t>/2</w:t>
      </w:r>
      <w:r w:rsidR="00BC1A95" w:rsidRPr="00341E81">
        <w:rPr>
          <w:sz w:val="24"/>
          <w:szCs w:val="24"/>
        </w:rPr>
        <w:t>2</w:t>
      </w:r>
      <w:r w:rsidR="00B64457" w:rsidRPr="00341E81">
        <w:rPr>
          <w:sz w:val="24"/>
          <w:szCs w:val="24"/>
        </w:rPr>
        <w:t xml:space="preserve"> </w:t>
      </w:r>
      <w:r w:rsidR="00BB7A72" w:rsidRPr="00341E81">
        <w:rPr>
          <w:sz w:val="24"/>
          <w:szCs w:val="24"/>
        </w:rPr>
        <w:t xml:space="preserve">budget, and work is </w:t>
      </w:r>
      <w:r w:rsidR="00990FB6" w:rsidRPr="00341E81">
        <w:rPr>
          <w:sz w:val="24"/>
          <w:szCs w:val="24"/>
        </w:rPr>
        <w:t xml:space="preserve">currently </w:t>
      </w:r>
      <w:r w:rsidR="00BB7A72" w:rsidRPr="00341E81">
        <w:rPr>
          <w:sz w:val="24"/>
          <w:szCs w:val="24"/>
        </w:rPr>
        <w:t>on-going to either reduce the Council’s expenditure</w:t>
      </w:r>
      <w:r w:rsidR="00CD4680" w:rsidRPr="00341E81">
        <w:rPr>
          <w:sz w:val="24"/>
          <w:szCs w:val="24"/>
        </w:rPr>
        <w:t>, through a reduction in its establishment and ongoing transformation projects,</w:t>
      </w:r>
      <w:r w:rsidR="00BB7A72" w:rsidRPr="00341E81">
        <w:rPr>
          <w:sz w:val="24"/>
          <w:szCs w:val="24"/>
        </w:rPr>
        <w:t xml:space="preserve"> or generate additional income; as these savings are identified it will reduce the level</w:t>
      </w:r>
      <w:r w:rsidR="00990FB6" w:rsidRPr="00341E81">
        <w:rPr>
          <w:sz w:val="24"/>
          <w:szCs w:val="24"/>
        </w:rPr>
        <w:t xml:space="preserve"> of savings that need to be identified</w:t>
      </w:r>
      <w:r w:rsidR="00BB7A72" w:rsidRPr="00341E81">
        <w:rPr>
          <w:sz w:val="24"/>
          <w:szCs w:val="24"/>
        </w:rPr>
        <w:t xml:space="preserve"> for future years.</w:t>
      </w:r>
      <w:r w:rsidR="00DF553C" w:rsidRPr="00341E81">
        <w:rPr>
          <w:sz w:val="24"/>
          <w:szCs w:val="24"/>
        </w:rPr>
        <w:t xml:space="preserve">  If these savings are not identified they will add to the total deficit that needs to be found in 202</w:t>
      </w:r>
      <w:r w:rsidR="00BC1A95" w:rsidRPr="00341E81">
        <w:rPr>
          <w:sz w:val="24"/>
          <w:szCs w:val="24"/>
        </w:rPr>
        <w:t>2</w:t>
      </w:r>
      <w:r w:rsidR="00DF553C" w:rsidRPr="00341E81">
        <w:rPr>
          <w:sz w:val="24"/>
          <w:szCs w:val="24"/>
        </w:rPr>
        <w:t>/2</w:t>
      </w:r>
      <w:r w:rsidR="00BC1A95" w:rsidRPr="00341E81">
        <w:rPr>
          <w:sz w:val="24"/>
          <w:szCs w:val="24"/>
        </w:rPr>
        <w:t>3</w:t>
      </w:r>
      <w:r w:rsidR="00DF553C" w:rsidRPr="00341E81">
        <w:rPr>
          <w:sz w:val="24"/>
          <w:szCs w:val="24"/>
        </w:rPr>
        <w:t>.</w:t>
      </w:r>
    </w:p>
    <w:p w14:paraId="1DF9BB0F" w14:textId="77777777" w:rsidR="00F50776" w:rsidRPr="00772FE1" w:rsidRDefault="00F50776" w:rsidP="0027437C">
      <w:pPr>
        <w:jc w:val="left"/>
        <w:rPr>
          <w:sz w:val="24"/>
          <w:szCs w:val="24"/>
        </w:rPr>
      </w:pPr>
    </w:p>
    <w:p w14:paraId="1089DF4E" w14:textId="77777777" w:rsidR="00F50776" w:rsidRPr="00341E81" w:rsidRDefault="00F50776" w:rsidP="00F50776">
      <w:pPr>
        <w:ind w:left="851" w:hanging="851"/>
        <w:jc w:val="left"/>
        <w:rPr>
          <w:sz w:val="24"/>
          <w:szCs w:val="24"/>
        </w:rPr>
      </w:pPr>
      <w:r w:rsidRPr="00341E81">
        <w:rPr>
          <w:sz w:val="24"/>
          <w:szCs w:val="24"/>
        </w:rPr>
        <w:t>3.4.</w:t>
      </w:r>
      <w:r w:rsidR="00022AA5" w:rsidRPr="00341E81">
        <w:rPr>
          <w:sz w:val="24"/>
          <w:szCs w:val="24"/>
        </w:rPr>
        <w:t>2</w:t>
      </w:r>
      <w:r w:rsidRPr="00341E81">
        <w:rPr>
          <w:sz w:val="24"/>
          <w:szCs w:val="24"/>
        </w:rPr>
        <w:t>.</w:t>
      </w:r>
      <w:r w:rsidR="007F486E" w:rsidRPr="00341E81">
        <w:rPr>
          <w:sz w:val="24"/>
          <w:szCs w:val="24"/>
        </w:rPr>
        <w:t>8</w:t>
      </w:r>
      <w:r w:rsidR="005D234F" w:rsidRPr="00341E81">
        <w:rPr>
          <w:sz w:val="24"/>
          <w:szCs w:val="24"/>
        </w:rPr>
        <w:t xml:space="preserve"> </w:t>
      </w:r>
      <w:r w:rsidRPr="00341E81">
        <w:rPr>
          <w:sz w:val="24"/>
          <w:szCs w:val="24"/>
        </w:rPr>
        <w:t>In order to address the deficit for the 202</w:t>
      </w:r>
      <w:r w:rsidR="00737CBD" w:rsidRPr="00341E81">
        <w:rPr>
          <w:sz w:val="24"/>
          <w:szCs w:val="24"/>
        </w:rPr>
        <w:t>2/23</w:t>
      </w:r>
      <w:r w:rsidRPr="00341E81">
        <w:rPr>
          <w:sz w:val="24"/>
          <w:szCs w:val="24"/>
        </w:rPr>
        <w:t xml:space="preserve"> financial year</w:t>
      </w:r>
      <w:r w:rsidR="00B64457" w:rsidRPr="00341E81">
        <w:rPr>
          <w:sz w:val="24"/>
          <w:szCs w:val="24"/>
        </w:rPr>
        <w:t>,</w:t>
      </w:r>
      <w:r w:rsidRPr="00341E81">
        <w:rPr>
          <w:sz w:val="24"/>
          <w:szCs w:val="24"/>
        </w:rPr>
        <w:t xml:space="preserve"> work will be undertaken to review all the services provided by the Council.  This will focus on whether or not the service will continue to be provided, and where it is deemed that the service is still required, an assessment as to the level of service provided will be undertaken.</w:t>
      </w:r>
    </w:p>
    <w:p w14:paraId="1448774D" w14:textId="77777777" w:rsidR="00054514" w:rsidRPr="00341E81" w:rsidRDefault="00054514" w:rsidP="0073669D">
      <w:pPr>
        <w:ind w:left="851" w:hanging="851"/>
        <w:jc w:val="left"/>
        <w:outlineLvl w:val="0"/>
        <w:rPr>
          <w:b/>
          <w:sz w:val="24"/>
          <w:szCs w:val="24"/>
        </w:rPr>
      </w:pPr>
    </w:p>
    <w:p w14:paraId="3B156EC9" w14:textId="77777777" w:rsidR="00F50776" w:rsidRPr="00341E81" w:rsidRDefault="00F50776" w:rsidP="0073669D">
      <w:pPr>
        <w:ind w:left="851" w:hanging="851"/>
        <w:jc w:val="left"/>
        <w:outlineLvl w:val="0"/>
        <w:rPr>
          <w:b/>
          <w:sz w:val="24"/>
          <w:szCs w:val="24"/>
        </w:rPr>
      </w:pPr>
    </w:p>
    <w:p w14:paraId="4047D622" w14:textId="234CF8E2" w:rsidR="00054514" w:rsidRPr="00341E81" w:rsidRDefault="00054514" w:rsidP="00054514">
      <w:pPr>
        <w:jc w:val="left"/>
        <w:rPr>
          <w:b/>
          <w:sz w:val="24"/>
          <w:szCs w:val="24"/>
        </w:rPr>
      </w:pPr>
      <w:r w:rsidRPr="00341E81">
        <w:rPr>
          <w:b/>
          <w:sz w:val="24"/>
          <w:szCs w:val="24"/>
        </w:rPr>
        <w:t>3.4.</w:t>
      </w:r>
      <w:r w:rsidR="00E36A89">
        <w:rPr>
          <w:b/>
          <w:sz w:val="24"/>
          <w:szCs w:val="24"/>
        </w:rPr>
        <w:t>3</w:t>
      </w:r>
      <w:r w:rsidRPr="00341E81">
        <w:rPr>
          <w:b/>
          <w:sz w:val="24"/>
          <w:szCs w:val="24"/>
        </w:rPr>
        <w:tab/>
        <w:t>Assumptions</w:t>
      </w:r>
    </w:p>
    <w:p w14:paraId="1EEEAA46" w14:textId="77777777" w:rsidR="00054514" w:rsidRPr="00341E81" w:rsidRDefault="00054514" w:rsidP="00054514">
      <w:pPr>
        <w:jc w:val="left"/>
        <w:rPr>
          <w:sz w:val="24"/>
          <w:szCs w:val="24"/>
        </w:rPr>
      </w:pPr>
    </w:p>
    <w:p w14:paraId="450703B0" w14:textId="77777777" w:rsidR="00054514" w:rsidRPr="002675FA" w:rsidRDefault="00054514" w:rsidP="00054514">
      <w:pPr>
        <w:ind w:left="851" w:hanging="851"/>
        <w:jc w:val="left"/>
        <w:rPr>
          <w:sz w:val="24"/>
          <w:szCs w:val="24"/>
        </w:rPr>
      </w:pPr>
      <w:r w:rsidRPr="00341E81">
        <w:rPr>
          <w:sz w:val="24"/>
          <w:szCs w:val="24"/>
        </w:rPr>
        <w:t>3.4.</w:t>
      </w:r>
      <w:r w:rsidR="0027437C" w:rsidRPr="00341E81">
        <w:rPr>
          <w:sz w:val="24"/>
          <w:szCs w:val="24"/>
        </w:rPr>
        <w:t>3</w:t>
      </w:r>
      <w:r w:rsidRPr="00341E81">
        <w:rPr>
          <w:sz w:val="24"/>
          <w:szCs w:val="24"/>
        </w:rPr>
        <w:t>.1</w:t>
      </w:r>
      <w:r w:rsidRPr="00341E81">
        <w:rPr>
          <w:sz w:val="24"/>
          <w:szCs w:val="24"/>
        </w:rPr>
        <w:tab/>
        <w:t>This section sets out the assumptions used to develop the detailed budget over the period of the Medium Term Financial Strategy, including those assumptions used to determine the major sources of funding that the Council is anticipating.</w:t>
      </w:r>
    </w:p>
    <w:p w14:paraId="392562FC" w14:textId="77777777" w:rsidR="00054514" w:rsidRDefault="00054514" w:rsidP="00054514">
      <w:pPr>
        <w:ind w:left="851" w:hanging="851"/>
        <w:jc w:val="left"/>
        <w:rPr>
          <w:sz w:val="24"/>
          <w:szCs w:val="24"/>
        </w:rPr>
      </w:pPr>
    </w:p>
    <w:p w14:paraId="6A533489" w14:textId="77777777" w:rsidR="00054514" w:rsidRPr="002675FA" w:rsidRDefault="00054514" w:rsidP="00054514">
      <w:pPr>
        <w:ind w:left="851" w:hanging="851"/>
        <w:jc w:val="left"/>
        <w:rPr>
          <w:sz w:val="24"/>
          <w:szCs w:val="24"/>
        </w:rPr>
      </w:pPr>
    </w:p>
    <w:p w14:paraId="1513678E" w14:textId="77777777" w:rsidR="00054514" w:rsidRPr="008F5A58" w:rsidRDefault="00054514" w:rsidP="00054514">
      <w:pPr>
        <w:ind w:left="851" w:hanging="851"/>
        <w:jc w:val="left"/>
        <w:rPr>
          <w:b/>
          <w:sz w:val="24"/>
          <w:szCs w:val="24"/>
        </w:rPr>
      </w:pPr>
      <w:r w:rsidRPr="00A867DD">
        <w:rPr>
          <w:b/>
          <w:sz w:val="24"/>
          <w:szCs w:val="24"/>
        </w:rPr>
        <w:t>3.4.</w:t>
      </w:r>
      <w:r w:rsidR="0027437C">
        <w:rPr>
          <w:b/>
          <w:sz w:val="24"/>
          <w:szCs w:val="24"/>
        </w:rPr>
        <w:t>4</w:t>
      </w:r>
      <w:r w:rsidRPr="00A867DD">
        <w:rPr>
          <w:b/>
          <w:sz w:val="24"/>
          <w:szCs w:val="24"/>
        </w:rPr>
        <w:tab/>
      </w:r>
      <w:r w:rsidRPr="008F5A58">
        <w:rPr>
          <w:b/>
          <w:sz w:val="24"/>
          <w:szCs w:val="24"/>
        </w:rPr>
        <w:t>Government Grant</w:t>
      </w:r>
    </w:p>
    <w:p w14:paraId="247868C3" w14:textId="77777777" w:rsidR="00054514" w:rsidRPr="008F5A58" w:rsidRDefault="00054514" w:rsidP="007F30B8">
      <w:pPr>
        <w:rPr>
          <w:rFonts w:cs="Arial"/>
          <w:sz w:val="24"/>
          <w:szCs w:val="24"/>
        </w:rPr>
      </w:pPr>
    </w:p>
    <w:p w14:paraId="3A57C0D4" w14:textId="77777777" w:rsidR="00143096" w:rsidRDefault="00143096" w:rsidP="00143096">
      <w:pPr>
        <w:pStyle w:val="ListParagraph"/>
        <w:spacing w:after="0"/>
        <w:ind w:left="851" w:hanging="851"/>
        <w:rPr>
          <w:rFonts w:ascii="Arial" w:hAnsi="Arial" w:cs="Arial"/>
          <w:sz w:val="24"/>
          <w:szCs w:val="24"/>
        </w:rPr>
      </w:pPr>
      <w:r w:rsidRPr="008F5A58">
        <w:rPr>
          <w:rFonts w:ascii="Arial" w:hAnsi="Arial" w:cs="Arial"/>
          <w:sz w:val="24"/>
          <w:szCs w:val="24"/>
        </w:rPr>
        <w:t>3.4.4.1</w:t>
      </w:r>
      <w:r w:rsidRPr="008F5A58">
        <w:rPr>
          <w:rFonts w:ascii="Arial" w:hAnsi="Arial" w:cs="Arial"/>
          <w:sz w:val="24"/>
          <w:szCs w:val="24"/>
        </w:rPr>
        <w:tab/>
        <w:t xml:space="preserve">For </w:t>
      </w:r>
      <w:r w:rsidR="009203C1">
        <w:rPr>
          <w:rFonts w:ascii="Arial" w:hAnsi="Arial" w:cs="Arial"/>
          <w:sz w:val="24"/>
          <w:szCs w:val="24"/>
        </w:rPr>
        <w:t xml:space="preserve">the financial year </w:t>
      </w:r>
      <w:r w:rsidR="00140F3A" w:rsidRPr="008F5A58">
        <w:rPr>
          <w:rFonts w:ascii="Arial" w:hAnsi="Arial" w:cs="Arial"/>
          <w:sz w:val="24"/>
          <w:szCs w:val="24"/>
        </w:rPr>
        <w:t>2022/23</w:t>
      </w:r>
      <w:r w:rsidRPr="008F5A58">
        <w:rPr>
          <w:rFonts w:ascii="Arial" w:hAnsi="Arial" w:cs="Arial"/>
          <w:sz w:val="24"/>
          <w:szCs w:val="24"/>
        </w:rPr>
        <w:t>, the Council has</w:t>
      </w:r>
      <w:r w:rsidR="00140F3A" w:rsidRPr="008F5A58">
        <w:rPr>
          <w:rFonts w:ascii="Arial" w:hAnsi="Arial" w:cs="Arial"/>
          <w:sz w:val="24"/>
          <w:szCs w:val="24"/>
        </w:rPr>
        <w:t xml:space="preserve"> been allocated the following grants. No details have been released regarding 2023/24 and 2024/25 grant </w:t>
      </w:r>
      <w:r w:rsidR="008F5A58" w:rsidRPr="008F5A58">
        <w:rPr>
          <w:rFonts w:ascii="Arial" w:hAnsi="Arial" w:cs="Arial"/>
          <w:sz w:val="24"/>
          <w:szCs w:val="24"/>
        </w:rPr>
        <w:t>levels.</w:t>
      </w:r>
    </w:p>
    <w:p w14:paraId="538D6380" w14:textId="77777777" w:rsidR="00140F3A" w:rsidRDefault="00140F3A" w:rsidP="00143096">
      <w:pPr>
        <w:pStyle w:val="ListParagraph"/>
        <w:spacing w:after="0"/>
        <w:ind w:left="851" w:hanging="851"/>
        <w:rPr>
          <w:rFonts w:ascii="Arial" w:hAnsi="Arial" w:cs="Arial"/>
          <w:sz w:val="24"/>
          <w:szCs w:val="24"/>
        </w:rPr>
      </w:pPr>
      <w:r>
        <w:rPr>
          <w:rFonts w:ascii="Arial" w:hAnsi="Arial" w:cs="Arial"/>
          <w:sz w:val="24"/>
          <w:szCs w:val="24"/>
        </w:rPr>
        <w:tab/>
      </w:r>
    </w:p>
    <w:p w14:paraId="722F0136" w14:textId="77777777" w:rsidR="00140F3A" w:rsidRPr="009F4BBD" w:rsidRDefault="00140F3A" w:rsidP="00143096">
      <w:pPr>
        <w:pStyle w:val="ListParagraph"/>
        <w:spacing w:after="0"/>
        <w:ind w:left="851" w:hanging="851"/>
        <w:rPr>
          <w:rFonts w:ascii="Arial" w:hAnsi="Arial" w:cs="Arial"/>
          <w:sz w:val="24"/>
          <w:szCs w:val="24"/>
        </w:rPr>
      </w:pPr>
      <w:r>
        <w:rPr>
          <w:rFonts w:ascii="Arial" w:hAnsi="Arial" w:cs="Arial"/>
          <w:sz w:val="24"/>
          <w:szCs w:val="24"/>
        </w:rPr>
        <w:tab/>
      </w:r>
    </w:p>
    <w:tbl>
      <w:tblPr>
        <w:tblStyle w:val="TableGrid"/>
        <w:tblW w:w="0" w:type="auto"/>
        <w:tblInd w:w="851" w:type="dxa"/>
        <w:tblLook w:val="04A0" w:firstRow="1" w:lastRow="0" w:firstColumn="1" w:lastColumn="0" w:noHBand="0" w:noVBand="1"/>
      </w:tblPr>
      <w:tblGrid>
        <w:gridCol w:w="4082"/>
        <w:gridCol w:w="874"/>
      </w:tblGrid>
      <w:tr w:rsidR="00140F3A" w14:paraId="23BFE53E" w14:textId="77777777" w:rsidTr="008D23AD">
        <w:trPr>
          <w:trHeight w:val="699"/>
        </w:trPr>
        <w:tc>
          <w:tcPr>
            <w:tcW w:w="4082" w:type="dxa"/>
          </w:tcPr>
          <w:p w14:paraId="104E5B0C" w14:textId="77777777" w:rsidR="00140F3A" w:rsidRDefault="00140F3A" w:rsidP="008D23AD">
            <w:pPr>
              <w:jc w:val="left"/>
              <w:rPr>
                <w:sz w:val="24"/>
                <w:szCs w:val="24"/>
              </w:rPr>
            </w:pPr>
            <w:r>
              <w:rPr>
                <w:sz w:val="24"/>
                <w:szCs w:val="24"/>
              </w:rPr>
              <w:t>Government Grants 2022/23</w:t>
            </w:r>
          </w:p>
        </w:tc>
        <w:tc>
          <w:tcPr>
            <w:tcW w:w="874" w:type="dxa"/>
          </w:tcPr>
          <w:p w14:paraId="29079A87" w14:textId="77777777" w:rsidR="00140F3A" w:rsidRDefault="00140F3A" w:rsidP="008D23AD">
            <w:pPr>
              <w:jc w:val="left"/>
              <w:rPr>
                <w:sz w:val="24"/>
                <w:szCs w:val="24"/>
              </w:rPr>
            </w:pPr>
            <w:r>
              <w:rPr>
                <w:sz w:val="24"/>
                <w:szCs w:val="24"/>
              </w:rPr>
              <w:t>Value £’000</w:t>
            </w:r>
          </w:p>
        </w:tc>
      </w:tr>
      <w:tr w:rsidR="00140F3A" w14:paraId="09BB42FA" w14:textId="77777777" w:rsidTr="008D23AD">
        <w:tc>
          <w:tcPr>
            <w:tcW w:w="4082" w:type="dxa"/>
          </w:tcPr>
          <w:p w14:paraId="13CA37D8" w14:textId="77777777" w:rsidR="00140F3A" w:rsidRPr="0064282F" w:rsidRDefault="00140F3A" w:rsidP="008D23AD">
            <w:pPr>
              <w:jc w:val="left"/>
              <w:rPr>
                <w:rFonts w:cs="Arial"/>
                <w:color w:val="000000"/>
                <w:sz w:val="20"/>
                <w:szCs w:val="20"/>
              </w:rPr>
            </w:pPr>
            <w:r>
              <w:rPr>
                <w:rFonts w:cs="Arial"/>
                <w:color w:val="000000"/>
                <w:sz w:val="20"/>
                <w:szCs w:val="20"/>
              </w:rPr>
              <w:t>New Homes</w:t>
            </w:r>
            <w:r w:rsidR="009203C1">
              <w:rPr>
                <w:rFonts w:cs="Arial"/>
                <w:color w:val="000000"/>
                <w:sz w:val="20"/>
                <w:szCs w:val="20"/>
              </w:rPr>
              <w:t xml:space="preserve"> Bonus</w:t>
            </w:r>
            <w:r>
              <w:rPr>
                <w:rFonts w:cs="Arial"/>
                <w:color w:val="000000"/>
                <w:sz w:val="20"/>
                <w:szCs w:val="20"/>
              </w:rPr>
              <w:t xml:space="preserve"> Grant</w:t>
            </w:r>
          </w:p>
        </w:tc>
        <w:tc>
          <w:tcPr>
            <w:tcW w:w="874" w:type="dxa"/>
          </w:tcPr>
          <w:p w14:paraId="4FCD1569" w14:textId="77777777" w:rsidR="00140F3A" w:rsidRDefault="00140F3A" w:rsidP="008D23AD">
            <w:pPr>
              <w:jc w:val="right"/>
              <w:rPr>
                <w:sz w:val="24"/>
                <w:szCs w:val="24"/>
              </w:rPr>
            </w:pPr>
            <w:r>
              <w:rPr>
                <w:sz w:val="24"/>
                <w:szCs w:val="24"/>
              </w:rPr>
              <w:t>654</w:t>
            </w:r>
          </w:p>
        </w:tc>
      </w:tr>
      <w:tr w:rsidR="00140F3A" w14:paraId="7B304F09" w14:textId="77777777" w:rsidTr="008D23AD">
        <w:tc>
          <w:tcPr>
            <w:tcW w:w="4082" w:type="dxa"/>
          </w:tcPr>
          <w:p w14:paraId="70051E86" w14:textId="77777777" w:rsidR="00140F3A" w:rsidRDefault="00440AF3" w:rsidP="008D23AD">
            <w:pPr>
              <w:jc w:val="left"/>
              <w:rPr>
                <w:sz w:val="24"/>
                <w:szCs w:val="24"/>
              </w:rPr>
            </w:pPr>
            <w:r>
              <w:rPr>
                <w:rFonts w:cs="Arial"/>
                <w:color w:val="000000"/>
                <w:sz w:val="20"/>
                <w:szCs w:val="20"/>
              </w:rPr>
              <w:t>Services</w:t>
            </w:r>
            <w:r w:rsidR="00140F3A" w:rsidRPr="0064282F">
              <w:rPr>
                <w:rFonts w:cs="Arial"/>
                <w:color w:val="000000"/>
                <w:sz w:val="20"/>
                <w:szCs w:val="20"/>
              </w:rPr>
              <w:t xml:space="preserve"> Grant</w:t>
            </w:r>
          </w:p>
        </w:tc>
        <w:tc>
          <w:tcPr>
            <w:tcW w:w="874" w:type="dxa"/>
          </w:tcPr>
          <w:p w14:paraId="0F70F33E" w14:textId="77777777" w:rsidR="00140F3A" w:rsidRDefault="00140F3A" w:rsidP="008D23AD">
            <w:pPr>
              <w:jc w:val="right"/>
              <w:rPr>
                <w:sz w:val="24"/>
                <w:szCs w:val="24"/>
              </w:rPr>
            </w:pPr>
            <w:r>
              <w:rPr>
                <w:sz w:val="24"/>
                <w:szCs w:val="24"/>
              </w:rPr>
              <w:t>257</w:t>
            </w:r>
          </w:p>
        </w:tc>
      </w:tr>
      <w:tr w:rsidR="00140F3A" w14:paraId="0CF88FC6" w14:textId="77777777" w:rsidTr="008D23AD">
        <w:tc>
          <w:tcPr>
            <w:tcW w:w="4082" w:type="dxa"/>
          </w:tcPr>
          <w:p w14:paraId="07551159" w14:textId="77777777" w:rsidR="00140F3A" w:rsidRPr="0064282F" w:rsidRDefault="00140F3A" w:rsidP="008D23AD">
            <w:pPr>
              <w:jc w:val="left"/>
              <w:rPr>
                <w:rFonts w:cs="Arial"/>
                <w:color w:val="000000"/>
                <w:sz w:val="20"/>
                <w:szCs w:val="20"/>
              </w:rPr>
            </w:pPr>
            <w:r>
              <w:rPr>
                <w:rFonts w:cs="Arial"/>
                <w:color w:val="000000"/>
                <w:sz w:val="20"/>
                <w:szCs w:val="20"/>
              </w:rPr>
              <w:t>Lower Tier Services Grant</w:t>
            </w:r>
          </w:p>
        </w:tc>
        <w:tc>
          <w:tcPr>
            <w:tcW w:w="874" w:type="dxa"/>
          </w:tcPr>
          <w:p w14:paraId="65872739" w14:textId="77777777" w:rsidR="00140F3A" w:rsidRDefault="00140F3A" w:rsidP="008D23AD">
            <w:pPr>
              <w:jc w:val="right"/>
              <w:rPr>
                <w:sz w:val="24"/>
                <w:szCs w:val="24"/>
              </w:rPr>
            </w:pPr>
            <w:r>
              <w:rPr>
                <w:sz w:val="24"/>
                <w:szCs w:val="24"/>
              </w:rPr>
              <w:t>167</w:t>
            </w:r>
          </w:p>
        </w:tc>
      </w:tr>
      <w:tr w:rsidR="00140F3A" w14:paraId="317659F2" w14:textId="77777777" w:rsidTr="008D23AD">
        <w:tc>
          <w:tcPr>
            <w:tcW w:w="4082" w:type="dxa"/>
          </w:tcPr>
          <w:p w14:paraId="36B05F25" w14:textId="77777777" w:rsidR="00140F3A" w:rsidRDefault="00140F3A" w:rsidP="008D23AD">
            <w:pPr>
              <w:jc w:val="left"/>
              <w:rPr>
                <w:rFonts w:cs="Arial"/>
                <w:color w:val="000000"/>
                <w:sz w:val="20"/>
                <w:szCs w:val="20"/>
              </w:rPr>
            </w:pPr>
            <w:r>
              <w:rPr>
                <w:rFonts w:cs="Arial"/>
                <w:color w:val="000000"/>
                <w:sz w:val="20"/>
                <w:szCs w:val="20"/>
              </w:rPr>
              <w:t>Total Grants</w:t>
            </w:r>
          </w:p>
        </w:tc>
        <w:tc>
          <w:tcPr>
            <w:tcW w:w="874" w:type="dxa"/>
          </w:tcPr>
          <w:p w14:paraId="273EDB78" w14:textId="77777777" w:rsidR="00140F3A" w:rsidRDefault="00140F3A" w:rsidP="008D23AD">
            <w:pPr>
              <w:jc w:val="right"/>
              <w:rPr>
                <w:sz w:val="24"/>
                <w:szCs w:val="24"/>
              </w:rPr>
            </w:pPr>
            <w:r>
              <w:rPr>
                <w:sz w:val="24"/>
                <w:szCs w:val="24"/>
              </w:rPr>
              <w:t>1,078</w:t>
            </w:r>
          </w:p>
        </w:tc>
      </w:tr>
    </w:tbl>
    <w:p w14:paraId="24655A1B" w14:textId="77777777" w:rsidR="00140F3A" w:rsidRPr="009F4BBD" w:rsidRDefault="00140F3A" w:rsidP="00143096">
      <w:pPr>
        <w:pStyle w:val="ListParagraph"/>
        <w:spacing w:after="0"/>
        <w:ind w:left="851" w:hanging="851"/>
        <w:rPr>
          <w:rFonts w:ascii="Arial" w:hAnsi="Arial" w:cs="Arial"/>
          <w:sz w:val="24"/>
          <w:szCs w:val="24"/>
        </w:rPr>
      </w:pPr>
    </w:p>
    <w:p w14:paraId="5F3E7255" w14:textId="77777777" w:rsidR="00054514" w:rsidRPr="00656AD3" w:rsidRDefault="00054514" w:rsidP="00143096">
      <w:pPr>
        <w:jc w:val="left"/>
        <w:rPr>
          <w:rFonts w:cs="Arial"/>
          <w:sz w:val="24"/>
          <w:szCs w:val="24"/>
        </w:rPr>
      </w:pPr>
    </w:p>
    <w:p w14:paraId="79B50D61" w14:textId="77777777" w:rsidR="00054514" w:rsidRPr="00341E81" w:rsidRDefault="00054514" w:rsidP="00054514">
      <w:pPr>
        <w:ind w:left="851" w:hanging="851"/>
        <w:jc w:val="left"/>
        <w:rPr>
          <w:b/>
          <w:sz w:val="24"/>
          <w:szCs w:val="24"/>
        </w:rPr>
      </w:pPr>
      <w:r w:rsidRPr="00656AD3">
        <w:rPr>
          <w:b/>
          <w:sz w:val="24"/>
          <w:szCs w:val="24"/>
        </w:rPr>
        <w:t>3.</w:t>
      </w:r>
      <w:r>
        <w:rPr>
          <w:b/>
          <w:sz w:val="24"/>
          <w:szCs w:val="24"/>
        </w:rPr>
        <w:t>4.</w:t>
      </w:r>
      <w:r w:rsidR="0027437C">
        <w:rPr>
          <w:b/>
          <w:sz w:val="24"/>
          <w:szCs w:val="24"/>
        </w:rPr>
        <w:t>5</w:t>
      </w:r>
      <w:r w:rsidRPr="00656AD3">
        <w:rPr>
          <w:b/>
          <w:sz w:val="24"/>
          <w:szCs w:val="24"/>
        </w:rPr>
        <w:tab/>
      </w:r>
      <w:r w:rsidRPr="00341E81">
        <w:rPr>
          <w:b/>
          <w:sz w:val="24"/>
          <w:szCs w:val="24"/>
        </w:rPr>
        <w:t>Business Rates</w:t>
      </w:r>
    </w:p>
    <w:p w14:paraId="31CF2EA9" w14:textId="77777777" w:rsidR="00054514" w:rsidRPr="00341E81" w:rsidRDefault="00054514" w:rsidP="00054514">
      <w:pPr>
        <w:ind w:left="851" w:hanging="851"/>
        <w:jc w:val="left"/>
        <w:rPr>
          <w:b/>
          <w:sz w:val="24"/>
          <w:szCs w:val="24"/>
        </w:rPr>
      </w:pPr>
    </w:p>
    <w:p w14:paraId="743DDCF0" w14:textId="77777777" w:rsidR="00143096" w:rsidRPr="00341E81" w:rsidRDefault="00054514" w:rsidP="00143096">
      <w:pPr>
        <w:autoSpaceDE w:val="0"/>
        <w:autoSpaceDN w:val="0"/>
        <w:adjustRightInd w:val="0"/>
        <w:ind w:left="851" w:hanging="851"/>
        <w:jc w:val="left"/>
        <w:rPr>
          <w:rFonts w:cs="Arial"/>
          <w:sz w:val="24"/>
          <w:szCs w:val="24"/>
        </w:rPr>
      </w:pPr>
      <w:r w:rsidRPr="00341E81">
        <w:rPr>
          <w:rFonts w:cs="Arial"/>
          <w:sz w:val="24"/>
          <w:szCs w:val="24"/>
        </w:rPr>
        <w:t>3.4.</w:t>
      </w:r>
      <w:r w:rsidR="0027437C" w:rsidRPr="00341E81">
        <w:rPr>
          <w:rFonts w:cs="Arial"/>
          <w:sz w:val="24"/>
          <w:szCs w:val="24"/>
        </w:rPr>
        <w:t>5</w:t>
      </w:r>
      <w:r w:rsidRPr="00341E81">
        <w:rPr>
          <w:rFonts w:cs="Arial"/>
          <w:sz w:val="24"/>
          <w:szCs w:val="24"/>
        </w:rPr>
        <w:t>.1</w:t>
      </w:r>
      <w:r w:rsidR="00143096" w:rsidRPr="00341E81">
        <w:rPr>
          <w:rFonts w:cs="Arial"/>
          <w:sz w:val="24"/>
          <w:szCs w:val="24"/>
        </w:rPr>
        <w:t xml:space="preserve"> </w:t>
      </w:r>
      <w:r w:rsidR="00143096" w:rsidRPr="00341E81">
        <w:rPr>
          <w:rFonts w:cs="Arial"/>
          <w:sz w:val="24"/>
          <w:szCs w:val="24"/>
        </w:rPr>
        <w:tab/>
        <w:t>In addition to the baseline allocation of Business Rates, the Council retains 40% of any business rates collected above the assumed baseline level (with Nottinghamshire County Council and Nottinghamshire Fire and Rescue Service also receiving 9% and 1% respectively), with the remaining 50% being contributed to the Nottinghamshire Business Rates Pool.  If business rates income falls to less than 92.5% of the baseline, the Council will receive a ‘safety net’ payment from the Pool, so that any loss of income below the baseline is capped at 7.5%.</w:t>
      </w:r>
    </w:p>
    <w:p w14:paraId="0451D156" w14:textId="77777777" w:rsidR="00143096" w:rsidRPr="00341E81" w:rsidRDefault="00143096" w:rsidP="00143096">
      <w:pPr>
        <w:autoSpaceDE w:val="0"/>
        <w:autoSpaceDN w:val="0"/>
        <w:adjustRightInd w:val="0"/>
        <w:ind w:left="851" w:hanging="851"/>
        <w:jc w:val="left"/>
        <w:rPr>
          <w:rFonts w:cs="Arial"/>
          <w:sz w:val="24"/>
          <w:szCs w:val="24"/>
        </w:rPr>
      </w:pPr>
    </w:p>
    <w:p w14:paraId="51D88451" w14:textId="77777777" w:rsidR="00054514" w:rsidRPr="00341E81" w:rsidRDefault="00054514" w:rsidP="00143096">
      <w:pPr>
        <w:autoSpaceDE w:val="0"/>
        <w:autoSpaceDN w:val="0"/>
        <w:adjustRightInd w:val="0"/>
        <w:ind w:left="851" w:hanging="851"/>
        <w:jc w:val="left"/>
        <w:rPr>
          <w:rFonts w:cs="Arial"/>
          <w:sz w:val="24"/>
          <w:szCs w:val="24"/>
        </w:rPr>
      </w:pPr>
      <w:r w:rsidRPr="00341E81">
        <w:rPr>
          <w:rFonts w:cs="Arial"/>
          <w:sz w:val="24"/>
          <w:szCs w:val="24"/>
        </w:rPr>
        <w:t>3.4.</w:t>
      </w:r>
      <w:r w:rsidR="0027437C" w:rsidRPr="00341E81">
        <w:rPr>
          <w:rFonts w:cs="Arial"/>
          <w:sz w:val="24"/>
          <w:szCs w:val="24"/>
        </w:rPr>
        <w:t>5</w:t>
      </w:r>
      <w:r w:rsidRPr="00341E81">
        <w:rPr>
          <w:rFonts w:cs="Arial"/>
          <w:sz w:val="24"/>
          <w:szCs w:val="24"/>
        </w:rPr>
        <w:t>.2</w:t>
      </w:r>
      <w:r w:rsidRPr="00341E81">
        <w:rPr>
          <w:rFonts w:cs="Arial"/>
          <w:sz w:val="24"/>
          <w:szCs w:val="24"/>
        </w:rPr>
        <w:tab/>
        <w:t>The Council is a member of the Nottinghamshire Business Rates Pool which shares the risks associated with reducing business rates income from revaluations or closure of key employers and shares the benefit of growth across the county. The budget does not take account of any surplus which may be made as a result of growth.</w:t>
      </w:r>
    </w:p>
    <w:p w14:paraId="7A58FA7A" w14:textId="77777777" w:rsidR="00054514" w:rsidRPr="00341E81" w:rsidRDefault="00054514" w:rsidP="00054514">
      <w:pPr>
        <w:pStyle w:val="ListParagraph"/>
        <w:spacing w:after="0" w:line="240" w:lineRule="auto"/>
        <w:ind w:left="851" w:hanging="851"/>
        <w:rPr>
          <w:rFonts w:ascii="Arial" w:hAnsi="Arial" w:cs="Arial"/>
          <w:sz w:val="24"/>
          <w:szCs w:val="24"/>
        </w:rPr>
      </w:pPr>
    </w:p>
    <w:p w14:paraId="428E1F78" w14:textId="77777777" w:rsidR="00054514" w:rsidRPr="00341E81" w:rsidRDefault="00054514" w:rsidP="00054514">
      <w:pPr>
        <w:autoSpaceDE w:val="0"/>
        <w:autoSpaceDN w:val="0"/>
        <w:adjustRightInd w:val="0"/>
        <w:ind w:left="851" w:hanging="851"/>
        <w:jc w:val="left"/>
        <w:rPr>
          <w:rFonts w:cs="Arial"/>
          <w:sz w:val="24"/>
          <w:szCs w:val="24"/>
        </w:rPr>
      </w:pPr>
      <w:r w:rsidRPr="00341E81">
        <w:rPr>
          <w:rFonts w:cs="Arial"/>
          <w:sz w:val="24"/>
          <w:szCs w:val="24"/>
        </w:rPr>
        <w:t>3.4.</w:t>
      </w:r>
      <w:r w:rsidR="0027437C" w:rsidRPr="00341E81">
        <w:rPr>
          <w:rFonts w:cs="Arial"/>
          <w:sz w:val="24"/>
          <w:szCs w:val="24"/>
        </w:rPr>
        <w:t>5</w:t>
      </w:r>
      <w:r w:rsidRPr="00341E81">
        <w:rPr>
          <w:rFonts w:cs="Arial"/>
          <w:sz w:val="24"/>
          <w:szCs w:val="24"/>
        </w:rPr>
        <w:t>.3</w:t>
      </w:r>
      <w:r w:rsidRPr="00341E81">
        <w:rPr>
          <w:rFonts w:cs="Arial"/>
          <w:sz w:val="24"/>
          <w:szCs w:val="24"/>
        </w:rPr>
        <w:tab/>
        <w:t xml:space="preserve">One of the challenges faced by all local authorities is effectively predicting the level of movement in the business rate tax base. This is dependent on accurately forecasting the timing and incidences of new properties, demolitions and significant refurbishments, together with the consequent effect on valuations. This is further complicated by the need to assess the level of appeals that will be lodged successfully against new/revised valuations, together with their timing.  </w:t>
      </w:r>
    </w:p>
    <w:p w14:paraId="615A0FE4" w14:textId="77777777" w:rsidR="00054514" w:rsidRPr="00341E81" w:rsidRDefault="00054514" w:rsidP="00054514">
      <w:pPr>
        <w:autoSpaceDE w:val="0"/>
        <w:autoSpaceDN w:val="0"/>
        <w:adjustRightInd w:val="0"/>
        <w:ind w:left="851" w:hanging="851"/>
        <w:jc w:val="left"/>
        <w:rPr>
          <w:rFonts w:cs="Arial"/>
          <w:sz w:val="24"/>
          <w:szCs w:val="24"/>
        </w:rPr>
      </w:pPr>
    </w:p>
    <w:p w14:paraId="57207ABD" w14:textId="77777777" w:rsidR="00054514" w:rsidRPr="00341E81" w:rsidRDefault="00054514" w:rsidP="00054514">
      <w:pPr>
        <w:autoSpaceDE w:val="0"/>
        <w:autoSpaceDN w:val="0"/>
        <w:adjustRightInd w:val="0"/>
        <w:ind w:left="851" w:hanging="851"/>
        <w:jc w:val="left"/>
        <w:rPr>
          <w:rFonts w:cs="Arial"/>
          <w:sz w:val="24"/>
          <w:szCs w:val="24"/>
        </w:rPr>
      </w:pPr>
      <w:r w:rsidRPr="00341E81">
        <w:rPr>
          <w:rFonts w:cs="Arial"/>
          <w:sz w:val="24"/>
          <w:szCs w:val="24"/>
        </w:rPr>
        <w:t>3.4.</w:t>
      </w:r>
      <w:r w:rsidR="0027437C" w:rsidRPr="00341E81">
        <w:rPr>
          <w:rFonts w:cs="Arial"/>
          <w:sz w:val="24"/>
          <w:szCs w:val="24"/>
        </w:rPr>
        <w:t>5</w:t>
      </w:r>
      <w:r w:rsidRPr="00341E81">
        <w:rPr>
          <w:rFonts w:cs="Arial"/>
          <w:sz w:val="24"/>
          <w:szCs w:val="24"/>
        </w:rPr>
        <w:t>.4</w:t>
      </w:r>
      <w:r w:rsidRPr="00341E81">
        <w:rPr>
          <w:rFonts w:cs="Arial"/>
          <w:sz w:val="24"/>
          <w:szCs w:val="24"/>
        </w:rPr>
        <w:tab/>
        <w:t xml:space="preserve">Although there has been growth in the tax base since the scheme started in 2013/14, the Council is expecting reductions as a result of the settling of appeals, which includes backdating to previous years.  Provisions have been made in the accounts to cover these amounts, but the risk is that the value of the settled appeals could be much higher. The appeals position nationally remains difficult to forecast accurately with fresh appeals likely as a result of the 2017 Business Rates revaluation. </w:t>
      </w:r>
    </w:p>
    <w:p w14:paraId="1411877E" w14:textId="77777777" w:rsidR="00054514" w:rsidRPr="00341E81" w:rsidRDefault="00054514" w:rsidP="00054514">
      <w:pPr>
        <w:autoSpaceDE w:val="0"/>
        <w:autoSpaceDN w:val="0"/>
        <w:adjustRightInd w:val="0"/>
        <w:ind w:left="851" w:hanging="851"/>
        <w:jc w:val="left"/>
        <w:rPr>
          <w:rFonts w:cs="Arial"/>
          <w:sz w:val="24"/>
          <w:szCs w:val="24"/>
        </w:rPr>
      </w:pPr>
    </w:p>
    <w:p w14:paraId="7F87B6A6" w14:textId="77777777" w:rsidR="00143096" w:rsidRPr="00341E81" w:rsidRDefault="00143096" w:rsidP="00143096">
      <w:pPr>
        <w:pStyle w:val="ListParagraph"/>
        <w:spacing w:after="0" w:line="240" w:lineRule="auto"/>
        <w:ind w:left="851" w:hanging="851"/>
        <w:rPr>
          <w:rFonts w:ascii="Arial" w:hAnsi="Arial" w:cs="Arial"/>
          <w:sz w:val="24"/>
          <w:szCs w:val="24"/>
        </w:rPr>
      </w:pPr>
      <w:r w:rsidRPr="00341E81">
        <w:rPr>
          <w:rFonts w:ascii="Arial" w:hAnsi="Arial" w:cs="Arial"/>
          <w:sz w:val="24"/>
          <w:szCs w:val="24"/>
        </w:rPr>
        <w:t>3.4.5.5</w:t>
      </w:r>
      <w:r w:rsidRPr="00341E81">
        <w:rPr>
          <w:rFonts w:ascii="Arial" w:hAnsi="Arial" w:cs="Arial"/>
          <w:sz w:val="24"/>
          <w:szCs w:val="24"/>
        </w:rPr>
        <w:tab/>
        <w:t xml:space="preserve">It was intended that, from 2021/22, local authorities would retain 75% of the Business Rates that they collect.  However, this has now been postponed due the focus within Central Government on the response to the Covid-19 pandemic. </w:t>
      </w:r>
    </w:p>
    <w:p w14:paraId="14770242" w14:textId="77777777" w:rsidR="00054514" w:rsidRPr="00341E81" w:rsidRDefault="00054514" w:rsidP="00054514">
      <w:pPr>
        <w:pStyle w:val="ListParagraph"/>
        <w:spacing w:after="0" w:line="240" w:lineRule="auto"/>
        <w:ind w:left="851" w:hanging="851"/>
        <w:rPr>
          <w:rFonts w:ascii="Arial" w:hAnsi="Arial" w:cs="Arial"/>
          <w:sz w:val="24"/>
          <w:szCs w:val="24"/>
        </w:rPr>
      </w:pPr>
    </w:p>
    <w:p w14:paraId="349E4C82" w14:textId="77777777" w:rsidR="00054514" w:rsidRPr="00341E81" w:rsidRDefault="00054514" w:rsidP="00054514">
      <w:pPr>
        <w:pStyle w:val="ListParagraph"/>
        <w:spacing w:after="0" w:line="240" w:lineRule="auto"/>
        <w:ind w:left="851" w:hanging="851"/>
        <w:rPr>
          <w:rFonts w:ascii="Arial" w:hAnsi="Arial" w:cs="Arial"/>
          <w:sz w:val="24"/>
          <w:szCs w:val="24"/>
        </w:rPr>
      </w:pPr>
      <w:r w:rsidRPr="00341E81">
        <w:rPr>
          <w:rFonts w:ascii="Arial" w:hAnsi="Arial" w:cs="Arial"/>
          <w:sz w:val="24"/>
          <w:szCs w:val="24"/>
        </w:rPr>
        <w:t>3.4.</w:t>
      </w:r>
      <w:r w:rsidR="0027437C" w:rsidRPr="00341E81">
        <w:rPr>
          <w:rFonts w:ascii="Arial" w:hAnsi="Arial" w:cs="Arial"/>
          <w:sz w:val="24"/>
          <w:szCs w:val="24"/>
        </w:rPr>
        <w:t>5</w:t>
      </w:r>
      <w:r w:rsidRPr="00341E81">
        <w:rPr>
          <w:rFonts w:ascii="Arial" w:hAnsi="Arial" w:cs="Arial"/>
          <w:sz w:val="24"/>
          <w:szCs w:val="24"/>
        </w:rPr>
        <w:t>.6</w:t>
      </w:r>
      <w:r w:rsidRPr="00341E81">
        <w:rPr>
          <w:rFonts w:ascii="Arial" w:hAnsi="Arial" w:cs="Arial"/>
          <w:sz w:val="24"/>
          <w:szCs w:val="24"/>
        </w:rPr>
        <w:tab/>
        <w:t>It has been agreed by the Economic Partnership Committee, consisting of Nottinghamshire and Derbyshire Local Authorities, that a 50% proportion of any surplus made by Mansfield District Council from being part of the Nottinghamshire Business Rates Pool be used to support economic regeneration.  Use of this element in the future will need to be determined by the Economic Partnership Committee and possibly returned to local authorities to determine their need locally.</w:t>
      </w:r>
    </w:p>
    <w:p w14:paraId="37E9E959" w14:textId="77777777" w:rsidR="0086594C" w:rsidRPr="00341E81" w:rsidRDefault="0086594C" w:rsidP="00054514">
      <w:pPr>
        <w:pStyle w:val="ListParagraph"/>
        <w:spacing w:after="0" w:line="240" w:lineRule="auto"/>
        <w:ind w:left="851" w:hanging="851"/>
        <w:rPr>
          <w:rFonts w:ascii="Arial" w:hAnsi="Arial" w:cs="Arial"/>
          <w:sz w:val="24"/>
          <w:szCs w:val="24"/>
        </w:rPr>
      </w:pPr>
    </w:p>
    <w:p w14:paraId="23A9D82C" w14:textId="5AF4CE97" w:rsidR="0086594C" w:rsidRDefault="0086594C" w:rsidP="00054514">
      <w:pPr>
        <w:pStyle w:val="ListParagraph"/>
        <w:spacing w:after="0" w:line="240" w:lineRule="auto"/>
        <w:ind w:left="851" w:hanging="851"/>
        <w:rPr>
          <w:rFonts w:ascii="Arial" w:hAnsi="Arial" w:cs="Arial"/>
          <w:sz w:val="24"/>
          <w:szCs w:val="24"/>
        </w:rPr>
      </w:pPr>
      <w:r w:rsidRPr="00341E81">
        <w:rPr>
          <w:rFonts w:ascii="Arial" w:hAnsi="Arial" w:cs="Arial"/>
          <w:sz w:val="24"/>
          <w:szCs w:val="24"/>
        </w:rPr>
        <w:t>3.4.5.7</w:t>
      </w:r>
      <w:r w:rsidRPr="00341E81">
        <w:rPr>
          <w:rFonts w:ascii="Arial" w:hAnsi="Arial" w:cs="Arial"/>
          <w:sz w:val="24"/>
          <w:szCs w:val="24"/>
        </w:rPr>
        <w:tab/>
        <w:t>Mansfield District Council along with all other Nottinghamshire Districts and the County Council have agreed to continue with the Pool arrangements for 2022/23.</w:t>
      </w:r>
    </w:p>
    <w:p w14:paraId="7CA6648C" w14:textId="166C4C11" w:rsidR="00E36A89" w:rsidRDefault="00E36A89" w:rsidP="00054514">
      <w:pPr>
        <w:pStyle w:val="ListParagraph"/>
        <w:spacing w:after="0" w:line="240" w:lineRule="auto"/>
        <w:ind w:left="851" w:hanging="851"/>
        <w:rPr>
          <w:rFonts w:ascii="Arial" w:hAnsi="Arial" w:cs="Arial"/>
          <w:sz w:val="24"/>
          <w:szCs w:val="24"/>
        </w:rPr>
      </w:pPr>
    </w:p>
    <w:p w14:paraId="53AEEFBB" w14:textId="792FC4AD" w:rsidR="00E36A89" w:rsidRDefault="00E36A89" w:rsidP="00054514">
      <w:pPr>
        <w:pStyle w:val="ListParagraph"/>
        <w:spacing w:after="0" w:line="240" w:lineRule="auto"/>
        <w:ind w:left="851" w:hanging="851"/>
        <w:rPr>
          <w:rFonts w:ascii="Arial" w:hAnsi="Arial" w:cs="Arial"/>
          <w:sz w:val="24"/>
          <w:szCs w:val="24"/>
        </w:rPr>
      </w:pPr>
    </w:p>
    <w:p w14:paraId="7E394D91" w14:textId="0B6CB911" w:rsidR="00054514" w:rsidRPr="00341E81" w:rsidRDefault="00054514" w:rsidP="009D111F">
      <w:pPr>
        <w:jc w:val="left"/>
        <w:outlineLvl w:val="0"/>
        <w:rPr>
          <w:b/>
          <w:sz w:val="24"/>
          <w:szCs w:val="24"/>
        </w:rPr>
      </w:pPr>
      <w:r w:rsidRPr="00341E81">
        <w:rPr>
          <w:b/>
          <w:sz w:val="24"/>
          <w:szCs w:val="24"/>
        </w:rPr>
        <w:t>3.4.</w:t>
      </w:r>
      <w:r w:rsidR="0027437C" w:rsidRPr="00341E81">
        <w:rPr>
          <w:b/>
          <w:sz w:val="24"/>
          <w:szCs w:val="24"/>
        </w:rPr>
        <w:t>6</w:t>
      </w:r>
      <w:r w:rsidRPr="00341E81">
        <w:rPr>
          <w:b/>
          <w:sz w:val="24"/>
          <w:szCs w:val="24"/>
        </w:rPr>
        <w:tab/>
        <w:t xml:space="preserve">Council Tax </w:t>
      </w:r>
    </w:p>
    <w:p w14:paraId="7761B260" w14:textId="77777777" w:rsidR="00054514" w:rsidRPr="00341E81" w:rsidRDefault="00054514" w:rsidP="00054514">
      <w:pPr>
        <w:ind w:left="851" w:hanging="851"/>
        <w:jc w:val="left"/>
        <w:rPr>
          <w:sz w:val="24"/>
          <w:szCs w:val="24"/>
        </w:rPr>
      </w:pPr>
    </w:p>
    <w:p w14:paraId="7A051311" w14:textId="77777777" w:rsidR="00054514" w:rsidRPr="00341E81" w:rsidRDefault="00054514" w:rsidP="00054514">
      <w:pPr>
        <w:ind w:left="851" w:hanging="851"/>
        <w:jc w:val="left"/>
        <w:rPr>
          <w:sz w:val="24"/>
          <w:szCs w:val="24"/>
        </w:rPr>
      </w:pPr>
      <w:r w:rsidRPr="00341E81">
        <w:rPr>
          <w:sz w:val="24"/>
          <w:szCs w:val="24"/>
        </w:rPr>
        <w:t>3.4.</w:t>
      </w:r>
      <w:r w:rsidR="0027437C" w:rsidRPr="00341E81">
        <w:rPr>
          <w:sz w:val="24"/>
          <w:szCs w:val="24"/>
        </w:rPr>
        <w:t>6</w:t>
      </w:r>
      <w:r w:rsidRPr="00341E81">
        <w:rPr>
          <w:sz w:val="24"/>
          <w:szCs w:val="24"/>
        </w:rPr>
        <w:t>.1</w:t>
      </w:r>
      <w:r w:rsidRPr="00341E81">
        <w:rPr>
          <w:sz w:val="24"/>
          <w:szCs w:val="24"/>
        </w:rPr>
        <w:tab/>
      </w:r>
      <w:r w:rsidR="00AF49BF" w:rsidRPr="00341E81">
        <w:rPr>
          <w:sz w:val="24"/>
          <w:szCs w:val="24"/>
        </w:rPr>
        <w:t>The financial year 2020/21 was the first year that Mansfield District Council increased its Council Tax since 2011/</w:t>
      </w:r>
      <w:r w:rsidRPr="00341E81">
        <w:rPr>
          <w:sz w:val="24"/>
          <w:szCs w:val="24"/>
        </w:rPr>
        <w:t>12, at which time Central Government provided financial incentives for Councils to freeze their Council Tax levels.</w:t>
      </w:r>
    </w:p>
    <w:p w14:paraId="2FB97FAB" w14:textId="77777777" w:rsidR="00054514" w:rsidRPr="00341E81" w:rsidRDefault="00054514" w:rsidP="00054514">
      <w:pPr>
        <w:ind w:left="851" w:hanging="851"/>
        <w:jc w:val="left"/>
        <w:rPr>
          <w:sz w:val="24"/>
          <w:szCs w:val="24"/>
        </w:rPr>
      </w:pPr>
    </w:p>
    <w:p w14:paraId="7A638CC6" w14:textId="77777777" w:rsidR="00054514" w:rsidRPr="00341E81" w:rsidRDefault="00054514" w:rsidP="00AF49BF">
      <w:pPr>
        <w:ind w:left="851" w:hanging="851"/>
        <w:jc w:val="left"/>
        <w:rPr>
          <w:sz w:val="24"/>
          <w:szCs w:val="24"/>
        </w:rPr>
      </w:pPr>
      <w:r w:rsidRPr="00341E81">
        <w:rPr>
          <w:sz w:val="24"/>
          <w:szCs w:val="24"/>
        </w:rPr>
        <w:t>3.4.</w:t>
      </w:r>
      <w:r w:rsidR="0027437C" w:rsidRPr="00341E81">
        <w:rPr>
          <w:sz w:val="24"/>
          <w:szCs w:val="24"/>
        </w:rPr>
        <w:t>6</w:t>
      </w:r>
      <w:r w:rsidRPr="00341E81">
        <w:rPr>
          <w:sz w:val="24"/>
          <w:szCs w:val="24"/>
        </w:rPr>
        <w:t>.2</w:t>
      </w:r>
      <w:r w:rsidRPr="00341E81">
        <w:rPr>
          <w:sz w:val="24"/>
          <w:szCs w:val="24"/>
        </w:rPr>
        <w:tab/>
        <w:t xml:space="preserve">Central Government have powers to limit the amount a local authority can increase its Council Tax levels before a local referendum would have to be held asking residents whether they agree to the increase.  </w:t>
      </w:r>
      <w:r w:rsidR="00AF49BF" w:rsidRPr="00341E81">
        <w:rPr>
          <w:sz w:val="24"/>
          <w:szCs w:val="24"/>
        </w:rPr>
        <w:t>For the fin</w:t>
      </w:r>
      <w:r w:rsidR="00896C6F" w:rsidRPr="00341E81">
        <w:rPr>
          <w:sz w:val="24"/>
          <w:szCs w:val="24"/>
        </w:rPr>
        <w:t>ancial year 2021/22</w:t>
      </w:r>
      <w:r w:rsidR="00AF49BF" w:rsidRPr="00341E81">
        <w:rPr>
          <w:sz w:val="24"/>
          <w:szCs w:val="24"/>
        </w:rPr>
        <w:t xml:space="preserve">, </w:t>
      </w:r>
      <w:r w:rsidRPr="00341E81">
        <w:rPr>
          <w:sz w:val="24"/>
          <w:szCs w:val="24"/>
        </w:rPr>
        <w:t>Central Government state</w:t>
      </w:r>
      <w:r w:rsidR="00AF49BF" w:rsidRPr="00341E81">
        <w:rPr>
          <w:sz w:val="24"/>
          <w:szCs w:val="24"/>
        </w:rPr>
        <w:t>d</w:t>
      </w:r>
      <w:r w:rsidRPr="00341E81">
        <w:rPr>
          <w:sz w:val="24"/>
          <w:szCs w:val="24"/>
        </w:rPr>
        <w:t xml:space="preserve"> that Local Authorities </w:t>
      </w:r>
      <w:r w:rsidR="00AF49BF" w:rsidRPr="00341E81">
        <w:rPr>
          <w:sz w:val="24"/>
          <w:szCs w:val="24"/>
        </w:rPr>
        <w:t>were able</w:t>
      </w:r>
      <w:r w:rsidR="00896C6F" w:rsidRPr="00341E81">
        <w:rPr>
          <w:sz w:val="24"/>
          <w:szCs w:val="24"/>
        </w:rPr>
        <w:t xml:space="preserve"> to increase Council Tax by 3</w:t>
      </w:r>
      <w:r w:rsidRPr="00341E81">
        <w:rPr>
          <w:sz w:val="24"/>
          <w:szCs w:val="24"/>
        </w:rPr>
        <w:t>%</w:t>
      </w:r>
      <w:r w:rsidR="00AF49BF" w:rsidRPr="00341E81">
        <w:rPr>
          <w:sz w:val="24"/>
          <w:szCs w:val="24"/>
        </w:rPr>
        <w:t>, or by £5 on a Band D equivalent, whichever is higher,</w:t>
      </w:r>
      <w:r w:rsidRPr="00341E81">
        <w:rPr>
          <w:sz w:val="24"/>
          <w:szCs w:val="24"/>
        </w:rPr>
        <w:t xml:space="preserve"> before having to hold a referendum</w:t>
      </w:r>
      <w:r w:rsidR="00D1080D" w:rsidRPr="00341E81">
        <w:rPr>
          <w:sz w:val="24"/>
          <w:szCs w:val="24"/>
        </w:rPr>
        <w:t xml:space="preserve">. </w:t>
      </w:r>
    </w:p>
    <w:p w14:paraId="581C76F9" w14:textId="77777777" w:rsidR="00054514" w:rsidRPr="00341E81" w:rsidRDefault="00054514" w:rsidP="00054514">
      <w:pPr>
        <w:ind w:left="851" w:hanging="851"/>
        <w:jc w:val="left"/>
        <w:rPr>
          <w:sz w:val="24"/>
          <w:szCs w:val="24"/>
        </w:rPr>
      </w:pPr>
    </w:p>
    <w:p w14:paraId="570D0FCA" w14:textId="77777777" w:rsidR="00054514" w:rsidRPr="00341E81" w:rsidRDefault="00054514" w:rsidP="00054514">
      <w:pPr>
        <w:ind w:left="851" w:hanging="851"/>
        <w:jc w:val="left"/>
        <w:rPr>
          <w:sz w:val="24"/>
          <w:szCs w:val="24"/>
        </w:rPr>
      </w:pPr>
      <w:r w:rsidRPr="00341E81">
        <w:rPr>
          <w:sz w:val="24"/>
          <w:szCs w:val="24"/>
        </w:rPr>
        <w:t>3.4.</w:t>
      </w:r>
      <w:r w:rsidR="0027437C" w:rsidRPr="00341E81">
        <w:rPr>
          <w:sz w:val="24"/>
          <w:szCs w:val="24"/>
        </w:rPr>
        <w:t>6</w:t>
      </w:r>
      <w:r w:rsidRPr="00341E81">
        <w:rPr>
          <w:sz w:val="24"/>
          <w:szCs w:val="24"/>
        </w:rPr>
        <w:t>.3</w:t>
      </w:r>
      <w:r w:rsidRPr="00341E81">
        <w:rPr>
          <w:sz w:val="24"/>
          <w:szCs w:val="24"/>
        </w:rPr>
        <w:tab/>
        <w:t>The Council Tax Base is the basis on which the Council Tax is set each year for Mansfield District Council and for the precept raised by Nottinghamshire County Council, the Nottinghamshire Police and Crime Commissioner and Nottinghamshire Fire and Rescue Service.</w:t>
      </w:r>
    </w:p>
    <w:p w14:paraId="2B23905A" w14:textId="77777777" w:rsidR="00054514" w:rsidRPr="00341E81" w:rsidRDefault="00054514" w:rsidP="00054514">
      <w:pPr>
        <w:ind w:left="851" w:hanging="851"/>
        <w:jc w:val="left"/>
        <w:rPr>
          <w:sz w:val="24"/>
          <w:szCs w:val="24"/>
        </w:rPr>
      </w:pPr>
    </w:p>
    <w:p w14:paraId="0E65899E" w14:textId="77777777" w:rsidR="00054514" w:rsidRPr="00BA42A4" w:rsidRDefault="00054514" w:rsidP="00054514">
      <w:pPr>
        <w:ind w:left="851" w:hanging="851"/>
        <w:jc w:val="left"/>
        <w:rPr>
          <w:sz w:val="24"/>
          <w:szCs w:val="24"/>
        </w:rPr>
      </w:pPr>
      <w:r w:rsidRPr="00341E81">
        <w:rPr>
          <w:sz w:val="24"/>
          <w:szCs w:val="24"/>
        </w:rPr>
        <w:t>3.4.</w:t>
      </w:r>
      <w:r w:rsidR="0027437C" w:rsidRPr="00341E81">
        <w:rPr>
          <w:sz w:val="24"/>
          <w:szCs w:val="24"/>
        </w:rPr>
        <w:t>6</w:t>
      </w:r>
      <w:r w:rsidRPr="00341E81">
        <w:rPr>
          <w:sz w:val="24"/>
          <w:szCs w:val="24"/>
        </w:rPr>
        <w:t>.4</w:t>
      </w:r>
      <w:r w:rsidRPr="00341E81">
        <w:rPr>
          <w:sz w:val="24"/>
          <w:szCs w:val="24"/>
        </w:rPr>
        <w:tab/>
        <w:t>For residents of Warsop there is an additional precept raised by the parish council which requires a separate base to be identified for that area.</w:t>
      </w:r>
    </w:p>
    <w:p w14:paraId="685D195C" w14:textId="77777777" w:rsidR="00054514" w:rsidRPr="00BA42A4" w:rsidRDefault="00054514" w:rsidP="00054514">
      <w:pPr>
        <w:ind w:left="851" w:hanging="851"/>
        <w:jc w:val="left"/>
        <w:rPr>
          <w:sz w:val="24"/>
          <w:szCs w:val="24"/>
        </w:rPr>
      </w:pPr>
    </w:p>
    <w:p w14:paraId="56A2C9A5" w14:textId="77777777" w:rsidR="00054514" w:rsidRPr="008F5A58" w:rsidRDefault="00054514" w:rsidP="008F5A58">
      <w:pPr>
        <w:ind w:left="851" w:hanging="851"/>
        <w:jc w:val="left"/>
        <w:rPr>
          <w:sz w:val="24"/>
          <w:szCs w:val="24"/>
        </w:rPr>
      </w:pPr>
      <w:r w:rsidRPr="008F5A58">
        <w:rPr>
          <w:sz w:val="24"/>
          <w:szCs w:val="24"/>
        </w:rPr>
        <w:t>3.4.</w:t>
      </w:r>
      <w:r w:rsidR="0027437C" w:rsidRPr="008F5A58">
        <w:rPr>
          <w:sz w:val="24"/>
          <w:szCs w:val="24"/>
        </w:rPr>
        <w:t>6</w:t>
      </w:r>
      <w:r w:rsidRPr="008F5A58">
        <w:rPr>
          <w:sz w:val="24"/>
          <w:szCs w:val="24"/>
        </w:rPr>
        <w:t>.5</w:t>
      </w:r>
      <w:r w:rsidR="00EC5120" w:rsidRPr="008F5A58">
        <w:rPr>
          <w:sz w:val="24"/>
          <w:szCs w:val="24"/>
        </w:rPr>
        <w:tab/>
        <w:t>The Council Tax Base</w:t>
      </w:r>
      <w:r w:rsidRPr="008F5A58">
        <w:rPr>
          <w:sz w:val="24"/>
          <w:szCs w:val="24"/>
        </w:rPr>
        <w:t>, is based</w:t>
      </w:r>
      <w:r w:rsidR="00F15A8D" w:rsidRPr="008F5A58">
        <w:rPr>
          <w:sz w:val="24"/>
          <w:szCs w:val="24"/>
        </w:rPr>
        <w:t xml:space="preserve"> on the Council Tax Base</w:t>
      </w:r>
      <w:r w:rsidRPr="008F5A58">
        <w:rPr>
          <w:sz w:val="24"/>
          <w:szCs w:val="24"/>
        </w:rPr>
        <w:t xml:space="preserve"> return submitted to Ce</w:t>
      </w:r>
      <w:r w:rsidR="00BA42A4" w:rsidRPr="008F5A58">
        <w:rPr>
          <w:sz w:val="24"/>
          <w:szCs w:val="24"/>
        </w:rPr>
        <w:t>ntral Government in October 2021</w:t>
      </w:r>
      <w:r w:rsidR="008F5A58" w:rsidRPr="008F5A58">
        <w:rPr>
          <w:sz w:val="24"/>
          <w:szCs w:val="24"/>
        </w:rPr>
        <w:t>.  The base figure was</w:t>
      </w:r>
      <w:r w:rsidRPr="008F5A58">
        <w:rPr>
          <w:sz w:val="24"/>
          <w:szCs w:val="24"/>
        </w:rPr>
        <w:t xml:space="preserve"> reviewed at the end of November, and a Delegated Decision </w:t>
      </w:r>
      <w:r w:rsidR="008F5A58" w:rsidRPr="008F5A58">
        <w:rPr>
          <w:sz w:val="24"/>
          <w:szCs w:val="24"/>
        </w:rPr>
        <w:t>was</w:t>
      </w:r>
      <w:r w:rsidR="009203C1">
        <w:rPr>
          <w:sz w:val="24"/>
          <w:szCs w:val="24"/>
        </w:rPr>
        <w:t xml:space="preserve"> be taken by the Head of </w:t>
      </w:r>
      <w:r w:rsidR="00BA42A4" w:rsidRPr="008F5A58">
        <w:rPr>
          <w:sz w:val="24"/>
          <w:szCs w:val="24"/>
        </w:rPr>
        <w:t>Finance in December 2021</w:t>
      </w:r>
      <w:r w:rsidRPr="008F5A58">
        <w:rPr>
          <w:sz w:val="24"/>
          <w:szCs w:val="24"/>
        </w:rPr>
        <w:t xml:space="preserve">, </w:t>
      </w:r>
      <w:r w:rsidR="008F5A58" w:rsidRPr="008F5A58">
        <w:rPr>
          <w:sz w:val="24"/>
          <w:szCs w:val="24"/>
        </w:rPr>
        <w:t>this was increased by £204k for 2022/23.</w:t>
      </w:r>
    </w:p>
    <w:p w14:paraId="3E1E9602" w14:textId="77777777" w:rsidR="008F5A58" w:rsidRPr="00737CBD" w:rsidRDefault="008F5A58" w:rsidP="008F5A58">
      <w:pPr>
        <w:ind w:left="851" w:hanging="851"/>
        <w:jc w:val="left"/>
        <w:rPr>
          <w:sz w:val="24"/>
          <w:szCs w:val="24"/>
          <w:highlight w:val="yellow"/>
        </w:rPr>
      </w:pPr>
    </w:p>
    <w:p w14:paraId="366DA71D" w14:textId="77777777" w:rsidR="00AB54E0" w:rsidRPr="000A05FA" w:rsidRDefault="00054514" w:rsidP="008D4B66">
      <w:pPr>
        <w:ind w:left="851" w:hanging="851"/>
        <w:jc w:val="left"/>
        <w:rPr>
          <w:sz w:val="24"/>
          <w:szCs w:val="24"/>
        </w:rPr>
      </w:pPr>
      <w:r w:rsidRPr="00BA42A4">
        <w:rPr>
          <w:sz w:val="24"/>
          <w:szCs w:val="24"/>
        </w:rPr>
        <w:t>3.4.</w:t>
      </w:r>
      <w:r w:rsidR="0027437C" w:rsidRPr="00BA42A4">
        <w:rPr>
          <w:sz w:val="24"/>
          <w:szCs w:val="24"/>
        </w:rPr>
        <w:t>6</w:t>
      </w:r>
      <w:r w:rsidR="00F15A8D" w:rsidRPr="00BA42A4">
        <w:rPr>
          <w:sz w:val="24"/>
          <w:szCs w:val="24"/>
        </w:rPr>
        <w:t>.6</w:t>
      </w:r>
      <w:r w:rsidRPr="00BA42A4">
        <w:rPr>
          <w:sz w:val="24"/>
          <w:szCs w:val="24"/>
        </w:rPr>
        <w:tab/>
      </w:r>
      <w:r w:rsidR="003E3FED">
        <w:rPr>
          <w:sz w:val="24"/>
          <w:szCs w:val="24"/>
        </w:rPr>
        <w:t>The following Table 1</w:t>
      </w:r>
      <w:r w:rsidRPr="00341E81">
        <w:rPr>
          <w:sz w:val="24"/>
          <w:szCs w:val="24"/>
        </w:rPr>
        <w:t xml:space="preserve"> shows the additional income that the Council would be able to collect if it were to increase the Mansfield District Council element of the Council Tax bill.  It also shows the amount that would be payable annually by each </w:t>
      </w:r>
      <w:r w:rsidRPr="000A05FA">
        <w:rPr>
          <w:sz w:val="24"/>
          <w:szCs w:val="24"/>
        </w:rPr>
        <w:t>of the Council Tax bands:</w:t>
      </w:r>
    </w:p>
    <w:p w14:paraId="27B0DBF4" w14:textId="77777777" w:rsidR="00AB54E0" w:rsidRPr="000A05FA" w:rsidRDefault="00AB54E0" w:rsidP="008378D6">
      <w:pPr>
        <w:jc w:val="center"/>
        <w:rPr>
          <w:sz w:val="24"/>
          <w:szCs w:val="24"/>
        </w:rPr>
      </w:pPr>
    </w:p>
    <w:p w14:paraId="46F2E001" w14:textId="039E155D" w:rsidR="00713124" w:rsidRDefault="00054514" w:rsidP="008378D6">
      <w:pPr>
        <w:jc w:val="center"/>
        <w:rPr>
          <w:sz w:val="24"/>
          <w:szCs w:val="24"/>
        </w:rPr>
      </w:pPr>
      <w:r w:rsidRPr="000A05FA">
        <w:rPr>
          <w:sz w:val="24"/>
          <w:szCs w:val="24"/>
        </w:rPr>
        <w:t xml:space="preserve">Table </w:t>
      </w:r>
      <w:r w:rsidR="00EC5120" w:rsidRPr="000A05FA">
        <w:rPr>
          <w:sz w:val="24"/>
          <w:szCs w:val="24"/>
        </w:rPr>
        <w:t>1</w:t>
      </w:r>
    </w:p>
    <w:p w14:paraId="62A649A7" w14:textId="206486B4" w:rsidR="00E36A89" w:rsidRDefault="00E36A89" w:rsidP="008378D6">
      <w:pPr>
        <w:jc w:val="center"/>
        <w:rPr>
          <w:sz w:val="24"/>
          <w:szCs w:val="24"/>
        </w:rPr>
      </w:pPr>
    </w:p>
    <w:p w14:paraId="4B90649B" w14:textId="79458894" w:rsidR="00E36A89" w:rsidRDefault="00E36A89" w:rsidP="008378D6">
      <w:pPr>
        <w:jc w:val="center"/>
        <w:rPr>
          <w:sz w:val="24"/>
          <w:szCs w:val="24"/>
        </w:rPr>
      </w:pPr>
      <w:r w:rsidRPr="00E36A89">
        <w:rPr>
          <w:noProof/>
        </w:rPr>
        <w:drawing>
          <wp:inline distT="0" distB="0" distL="0" distR="0" wp14:anchorId="764DF8E6" wp14:editId="1B8931BB">
            <wp:extent cx="5102860" cy="259651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2860" cy="2596515"/>
                    </a:xfrm>
                    <a:prstGeom prst="rect">
                      <a:avLst/>
                    </a:prstGeom>
                    <a:noFill/>
                    <a:ln>
                      <a:noFill/>
                    </a:ln>
                  </pic:spPr>
                </pic:pic>
              </a:graphicData>
            </a:graphic>
          </wp:inline>
        </w:drawing>
      </w:r>
    </w:p>
    <w:p w14:paraId="6E886153" w14:textId="77777777" w:rsidR="003E3FED" w:rsidRDefault="003E3FED" w:rsidP="008378D6">
      <w:pPr>
        <w:jc w:val="center"/>
        <w:rPr>
          <w:sz w:val="24"/>
          <w:szCs w:val="24"/>
        </w:rPr>
      </w:pPr>
    </w:p>
    <w:p w14:paraId="010A9AA0" w14:textId="7B959810" w:rsidR="003E3FED" w:rsidRDefault="003E3FED" w:rsidP="008378D6">
      <w:pPr>
        <w:jc w:val="center"/>
        <w:rPr>
          <w:sz w:val="24"/>
          <w:szCs w:val="24"/>
        </w:rPr>
      </w:pPr>
    </w:p>
    <w:p w14:paraId="0EDAAE24" w14:textId="77777777" w:rsidR="00881048" w:rsidRDefault="00713124" w:rsidP="00440AF3">
      <w:pPr>
        <w:jc w:val="left"/>
        <w:rPr>
          <w:sz w:val="24"/>
          <w:szCs w:val="24"/>
        </w:rPr>
      </w:pPr>
      <w:r w:rsidRPr="00341E81">
        <w:rPr>
          <w:sz w:val="24"/>
          <w:szCs w:val="24"/>
        </w:rPr>
        <w:tab/>
      </w:r>
    </w:p>
    <w:p w14:paraId="76574F87" w14:textId="77777777" w:rsidR="00881048" w:rsidRDefault="00881048" w:rsidP="00881048">
      <w:pPr>
        <w:ind w:left="851" w:hanging="851"/>
        <w:jc w:val="left"/>
        <w:rPr>
          <w:sz w:val="24"/>
          <w:szCs w:val="24"/>
        </w:rPr>
      </w:pPr>
    </w:p>
    <w:p w14:paraId="0E92D915" w14:textId="77777777" w:rsidR="00355F7D" w:rsidRPr="008F5A58" w:rsidRDefault="00440AF3" w:rsidP="00881048">
      <w:pPr>
        <w:ind w:left="851" w:hanging="851"/>
        <w:jc w:val="left"/>
        <w:rPr>
          <w:sz w:val="24"/>
          <w:szCs w:val="24"/>
        </w:rPr>
      </w:pPr>
      <w:r>
        <w:rPr>
          <w:sz w:val="24"/>
          <w:szCs w:val="24"/>
        </w:rPr>
        <w:t>3.4.6.7</w:t>
      </w:r>
      <w:r w:rsidR="00881048">
        <w:rPr>
          <w:sz w:val="24"/>
          <w:szCs w:val="24"/>
        </w:rPr>
        <w:t xml:space="preserve"> </w:t>
      </w:r>
      <w:r w:rsidR="00054514" w:rsidRPr="008F5A58">
        <w:rPr>
          <w:sz w:val="24"/>
          <w:szCs w:val="24"/>
        </w:rPr>
        <w:t>The Council’s proposed budget does not make any assumptions in relation to an increase in the level of Council Tax that is to be precepted on the residents of Mansfield District; any growth in income collected from Council Tax is based on in-year growth in the number of properties that are eligible to pay Council Tax.</w:t>
      </w:r>
      <w:r w:rsidR="00F70706" w:rsidRPr="008F5A58">
        <w:rPr>
          <w:sz w:val="24"/>
          <w:szCs w:val="24"/>
        </w:rPr>
        <w:t xml:space="preserve"> </w:t>
      </w:r>
    </w:p>
    <w:p w14:paraId="329EAD35" w14:textId="77777777" w:rsidR="00F70706" w:rsidRPr="008F5A58" w:rsidRDefault="00F70706" w:rsidP="00F15A8D">
      <w:pPr>
        <w:jc w:val="left"/>
        <w:rPr>
          <w:sz w:val="24"/>
          <w:szCs w:val="24"/>
        </w:rPr>
      </w:pPr>
    </w:p>
    <w:p w14:paraId="0C679509" w14:textId="77777777" w:rsidR="00F15A8D" w:rsidRPr="008F5A58" w:rsidRDefault="00F15A8D" w:rsidP="00F15A8D">
      <w:pPr>
        <w:jc w:val="left"/>
        <w:rPr>
          <w:sz w:val="24"/>
          <w:szCs w:val="24"/>
        </w:rPr>
      </w:pPr>
    </w:p>
    <w:p w14:paraId="7CCD3862" w14:textId="77777777" w:rsidR="00F70706" w:rsidRPr="008F5A58" w:rsidRDefault="0027437C" w:rsidP="00F70706">
      <w:pPr>
        <w:ind w:left="851" w:hanging="851"/>
        <w:jc w:val="left"/>
        <w:rPr>
          <w:b/>
          <w:sz w:val="24"/>
          <w:szCs w:val="24"/>
        </w:rPr>
      </w:pPr>
      <w:r w:rsidRPr="008F5A58">
        <w:rPr>
          <w:b/>
          <w:sz w:val="24"/>
          <w:szCs w:val="24"/>
        </w:rPr>
        <w:t>3.4.7</w:t>
      </w:r>
      <w:r w:rsidR="00F70706" w:rsidRPr="008F5A58">
        <w:rPr>
          <w:b/>
          <w:sz w:val="24"/>
          <w:szCs w:val="24"/>
        </w:rPr>
        <w:tab/>
        <w:t>Collection Fund Surpluses and Deficits</w:t>
      </w:r>
    </w:p>
    <w:p w14:paraId="67F8F7B1" w14:textId="77777777" w:rsidR="00F70706" w:rsidRPr="008F5A58" w:rsidRDefault="00F70706" w:rsidP="00F70706">
      <w:pPr>
        <w:ind w:left="851" w:hanging="851"/>
        <w:jc w:val="left"/>
        <w:rPr>
          <w:sz w:val="24"/>
          <w:szCs w:val="24"/>
        </w:rPr>
      </w:pPr>
    </w:p>
    <w:p w14:paraId="55433750" w14:textId="77777777" w:rsidR="00F70706" w:rsidRPr="008F5A58" w:rsidRDefault="0027437C" w:rsidP="00F70706">
      <w:pPr>
        <w:ind w:left="851" w:hanging="851"/>
        <w:jc w:val="left"/>
        <w:rPr>
          <w:sz w:val="24"/>
          <w:szCs w:val="24"/>
        </w:rPr>
      </w:pPr>
      <w:r w:rsidRPr="008F5A58">
        <w:rPr>
          <w:sz w:val="24"/>
          <w:szCs w:val="24"/>
        </w:rPr>
        <w:t>3.4.7</w:t>
      </w:r>
      <w:r w:rsidR="00F70706" w:rsidRPr="008F5A58">
        <w:rPr>
          <w:sz w:val="24"/>
          <w:szCs w:val="24"/>
        </w:rPr>
        <w:t>.1</w:t>
      </w:r>
      <w:r w:rsidR="00F70706" w:rsidRPr="008F5A58">
        <w:rPr>
          <w:sz w:val="24"/>
          <w:szCs w:val="24"/>
        </w:rPr>
        <w:tab/>
        <w:t>Central government have indicated that surpluses and deficits for Council Tax and Business Rates can be spread over the next three years, as they predict that deficit on these income streams will be greater than initially anticipated, and this wi</w:t>
      </w:r>
      <w:r w:rsidR="00737CBD" w:rsidRPr="008F5A58">
        <w:rPr>
          <w:sz w:val="24"/>
          <w:szCs w:val="24"/>
        </w:rPr>
        <w:t>ll lessen the impact on the 2022/23</w:t>
      </w:r>
      <w:r w:rsidR="00F70706" w:rsidRPr="008F5A58">
        <w:rPr>
          <w:sz w:val="24"/>
          <w:szCs w:val="24"/>
        </w:rPr>
        <w:t xml:space="preserve"> budget.</w:t>
      </w:r>
    </w:p>
    <w:p w14:paraId="0EADD520" w14:textId="77777777" w:rsidR="00F70706" w:rsidRPr="008F5A58" w:rsidRDefault="00F70706" w:rsidP="00F70706">
      <w:pPr>
        <w:ind w:left="851" w:hanging="851"/>
        <w:jc w:val="left"/>
        <w:rPr>
          <w:sz w:val="24"/>
          <w:szCs w:val="24"/>
        </w:rPr>
      </w:pPr>
    </w:p>
    <w:p w14:paraId="3DD5F707" w14:textId="77777777" w:rsidR="00F70706" w:rsidRPr="008F5A58" w:rsidRDefault="0027437C" w:rsidP="00F70706">
      <w:pPr>
        <w:ind w:left="851" w:hanging="851"/>
        <w:jc w:val="left"/>
        <w:rPr>
          <w:sz w:val="24"/>
          <w:szCs w:val="24"/>
        </w:rPr>
      </w:pPr>
      <w:r w:rsidRPr="008F5A58">
        <w:rPr>
          <w:sz w:val="24"/>
          <w:szCs w:val="24"/>
        </w:rPr>
        <w:t>3.4.7</w:t>
      </w:r>
      <w:r w:rsidR="00F70706" w:rsidRPr="008F5A58">
        <w:rPr>
          <w:sz w:val="24"/>
          <w:szCs w:val="24"/>
        </w:rPr>
        <w:t>.2</w:t>
      </w:r>
      <w:r w:rsidR="00F70706" w:rsidRPr="008F5A58">
        <w:rPr>
          <w:sz w:val="24"/>
          <w:szCs w:val="24"/>
        </w:rPr>
        <w:tab/>
        <w:t>Traditionally, the process of sharing surpluses or deficits on the Collection Fund takes place over two years. As a result of Covid-19, there is likely to be a larger</w:t>
      </w:r>
      <w:r w:rsidR="00DA1C00" w:rsidRPr="008F5A58">
        <w:rPr>
          <w:sz w:val="24"/>
          <w:szCs w:val="24"/>
        </w:rPr>
        <w:t>-than-normal deficit on the 2021-22</w:t>
      </w:r>
      <w:r w:rsidR="00F70706" w:rsidRPr="008F5A58">
        <w:rPr>
          <w:sz w:val="24"/>
          <w:szCs w:val="24"/>
        </w:rPr>
        <w:t xml:space="preserve"> Collection Fund.</w:t>
      </w:r>
      <w:r w:rsidR="0072286E" w:rsidRPr="008F5A58">
        <w:rPr>
          <w:sz w:val="24"/>
          <w:szCs w:val="24"/>
        </w:rPr>
        <w:t xml:space="preserve"> </w:t>
      </w:r>
    </w:p>
    <w:p w14:paraId="5472AF8B" w14:textId="77777777" w:rsidR="0072286E" w:rsidRPr="008F5A58" w:rsidRDefault="0072286E" w:rsidP="00F70706">
      <w:pPr>
        <w:ind w:left="851" w:hanging="851"/>
        <w:jc w:val="left"/>
        <w:rPr>
          <w:sz w:val="24"/>
          <w:szCs w:val="24"/>
        </w:rPr>
      </w:pPr>
    </w:p>
    <w:p w14:paraId="4EC545D5" w14:textId="77777777" w:rsidR="0072286E" w:rsidRPr="008F5A58" w:rsidRDefault="0027437C" w:rsidP="00F70706">
      <w:pPr>
        <w:ind w:left="851" w:hanging="851"/>
        <w:jc w:val="left"/>
        <w:rPr>
          <w:sz w:val="24"/>
          <w:szCs w:val="24"/>
        </w:rPr>
      </w:pPr>
      <w:r w:rsidRPr="008F5A58">
        <w:rPr>
          <w:sz w:val="24"/>
          <w:szCs w:val="24"/>
        </w:rPr>
        <w:t>3.4.7</w:t>
      </w:r>
      <w:r w:rsidR="0072286E" w:rsidRPr="008F5A58">
        <w:rPr>
          <w:sz w:val="24"/>
          <w:szCs w:val="24"/>
        </w:rPr>
        <w:t>.3</w:t>
      </w:r>
      <w:r w:rsidR="0072286E" w:rsidRPr="008F5A58">
        <w:rPr>
          <w:sz w:val="24"/>
          <w:szCs w:val="24"/>
        </w:rPr>
        <w:tab/>
        <w:t>To mitigate against this deficit, Central Government have proposed amending regulations so that authorities credit two-thirds of their estimated loss of council tax and no</w:t>
      </w:r>
      <w:r w:rsidR="00DA1C00" w:rsidRPr="008F5A58">
        <w:rPr>
          <w:sz w:val="24"/>
          <w:szCs w:val="24"/>
        </w:rPr>
        <w:t>n-domestic rating income in 2021/22</w:t>
      </w:r>
      <w:r w:rsidR="0072286E" w:rsidRPr="008F5A58">
        <w:rPr>
          <w:sz w:val="24"/>
          <w:szCs w:val="24"/>
        </w:rPr>
        <w:t xml:space="preserve"> in the calculation of the estimated surplus</w:t>
      </w:r>
      <w:r w:rsidR="00DA1C00" w:rsidRPr="008F5A58">
        <w:rPr>
          <w:sz w:val="24"/>
          <w:szCs w:val="24"/>
        </w:rPr>
        <w:t>/deficit they make prior to 2022/23</w:t>
      </w:r>
      <w:r w:rsidR="0072286E" w:rsidRPr="008F5A58">
        <w:rPr>
          <w:sz w:val="24"/>
          <w:szCs w:val="24"/>
        </w:rPr>
        <w:t>. This will reduce the estimated deficit on the Collection Fund that is to be tak</w:t>
      </w:r>
      <w:r w:rsidR="00DA1C00" w:rsidRPr="008F5A58">
        <w:rPr>
          <w:sz w:val="24"/>
          <w:szCs w:val="24"/>
        </w:rPr>
        <w:t>en into account in setting 2022</w:t>
      </w:r>
      <w:r w:rsidR="00F15A8D" w:rsidRPr="008F5A58">
        <w:rPr>
          <w:sz w:val="24"/>
          <w:szCs w:val="24"/>
        </w:rPr>
        <w:t>/</w:t>
      </w:r>
      <w:r w:rsidR="00DA1C00" w:rsidRPr="008F5A58">
        <w:rPr>
          <w:sz w:val="24"/>
          <w:szCs w:val="24"/>
        </w:rPr>
        <w:t>23</w:t>
      </w:r>
      <w:r w:rsidR="0072286E" w:rsidRPr="008F5A58">
        <w:rPr>
          <w:sz w:val="24"/>
          <w:szCs w:val="24"/>
        </w:rPr>
        <w:t xml:space="preserve"> budgets by</w:t>
      </w:r>
      <w:r w:rsidR="00DA1C00" w:rsidRPr="008F5A58">
        <w:rPr>
          <w:sz w:val="24"/>
          <w:szCs w:val="24"/>
        </w:rPr>
        <w:t xml:space="preserve"> two-thirds of the loss of 2021</w:t>
      </w:r>
      <w:r w:rsidR="00F15A8D" w:rsidRPr="008F5A58">
        <w:rPr>
          <w:sz w:val="24"/>
          <w:szCs w:val="24"/>
        </w:rPr>
        <w:t>/</w:t>
      </w:r>
      <w:r w:rsidR="00DA1C00" w:rsidRPr="008F5A58">
        <w:rPr>
          <w:sz w:val="24"/>
          <w:szCs w:val="24"/>
        </w:rPr>
        <w:t>22</w:t>
      </w:r>
      <w:r w:rsidR="0072286E" w:rsidRPr="008F5A58">
        <w:rPr>
          <w:sz w:val="24"/>
          <w:szCs w:val="24"/>
        </w:rPr>
        <w:t xml:space="preserve"> income, leaving authorities to deal with only a third of that loss in that year’s budgets.</w:t>
      </w:r>
    </w:p>
    <w:p w14:paraId="0114CA29" w14:textId="77777777" w:rsidR="00054514" w:rsidRPr="008F5A58" w:rsidRDefault="00054514" w:rsidP="00054514">
      <w:pPr>
        <w:ind w:left="851" w:hanging="851"/>
        <w:jc w:val="left"/>
        <w:rPr>
          <w:sz w:val="24"/>
          <w:szCs w:val="24"/>
          <w:highlight w:val="yellow"/>
        </w:rPr>
      </w:pPr>
    </w:p>
    <w:p w14:paraId="159C28D7" w14:textId="77777777" w:rsidR="00054514" w:rsidRPr="00656AD3" w:rsidRDefault="00054514" w:rsidP="00054514">
      <w:pPr>
        <w:ind w:left="720" w:hanging="720"/>
        <w:jc w:val="left"/>
        <w:rPr>
          <w:sz w:val="24"/>
          <w:szCs w:val="24"/>
        </w:rPr>
      </w:pPr>
    </w:p>
    <w:p w14:paraId="22D77E73" w14:textId="77777777" w:rsidR="00054514" w:rsidRPr="008F5A58" w:rsidRDefault="00054514" w:rsidP="00054514">
      <w:pPr>
        <w:ind w:left="851" w:hanging="851"/>
        <w:jc w:val="left"/>
        <w:outlineLvl w:val="0"/>
        <w:rPr>
          <w:b/>
          <w:sz w:val="24"/>
          <w:szCs w:val="24"/>
        </w:rPr>
      </w:pPr>
      <w:r w:rsidRPr="008F5A58">
        <w:rPr>
          <w:b/>
          <w:sz w:val="24"/>
          <w:szCs w:val="24"/>
        </w:rPr>
        <w:t>3.4.</w:t>
      </w:r>
      <w:r w:rsidR="0027437C" w:rsidRPr="008F5A58">
        <w:rPr>
          <w:b/>
          <w:sz w:val="24"/>
          <w:szCs w:val="24"/>
        </w:rPr>
        <w:t>8</w:t>
      </w:r>
      <w:r w:rsidRPr="008F5A58">
        <w:rPr>
          <w:b/>
          <w:sz w:val="24"/>
          <w:szCs w:val="24"/>
        </w:rPr>
        <w:tab/>
        <w:t>New Homes Bonus Grant</w:t>
      </w:r>
    </w:p>
    <w:p w14:paraId="401AC58D" w14:textId="77777777" w:rsidR="00054514" w:rsidRPr="008F5A58" w:rsidRDefault="00054514" w:rsidP="00054514">
      <w:pPr>
        <w:ind w:left="720" w:hanging="851"/>
        <w:jc w:val="left"/>
        <w:rPr>
          <w:sz w:val="24"/>
          <w:szCs w:val="24"/>
        </w:rPr>
      </w:pPr>
    </w:p>
    <w:p w14:paraId="5E198428" w14:textId="77777777" w:rsidR="00054514" w:rsidRPr="008F5A58" w:rsidRDefault="00054514" w:rsidP="00054514">
      <w:pPr>
        <w:ind w:left="851" w:hanging="851"/>
        <w:jc w:val="left"/>
        <w:rPr>
          <w:sz w:val="24"/>
          <w:szCs w:val="24"/>
        </w:rPr>
      </w:pPr>
      <w:r w:rsidRPr="008F5A58">
        <w:rPr>
          <w:sz w:val="24"/>
          <w:szCs w:val="24"/>
        </w:rPr>
        <w:t>3.4.</w:t>
      </w:r>
      <w:r w:rsidR="0027437C" w:rsidRPr="008F5A58">
        <w:rPr>
          <w:sz w:val="24"/>
          <w:szCs w:val="24"/>
        </w:rPr>
        <w:t>8</w:t>
      </w:r>
      <w:r w:rsidRPr="008F5A58">
        <w:rPr>
          <w:sz w:val="24"/>
          <w:szCs w:val="24"/>
        </w:rPr>
        <w:t>.1</w:t>
      </w:r>
      <w:r w:rsidRPr="008F5A58">
        <w:rPr>
          <w:sz w:val="24"/>
          <w:szCs w:val="24"/>
        </w:rPr>
        <w:tab/>
        <w:t xml:space="preserve">Under the New Homes Bonus Grant, councils are awarded un-ring fenced grant income from Central Government where the number of houses increase within their District, including both new builds and where homes are brought back into use.  </w:t>
      </w:r>
    </w:p>
    <w:p w14:paraId="13EFD118" w14:textId="77777777" w:rsidR="00054514" w:rsidRPr="008F5A58" w:rsidRDefault="00054514" w:rsidP="00054514">
      <w:pPr>
        <w:ind w:left="851" w:hanging="851"/>
        <w:jc w:val="left"/>
        <w:rPr>
          <w:sz w:val="24"/>
          <w:szCs w:val="24"/>
        </w:rPr>
      </w:pPr>
    </w:p>
    <w:p w14:paraId="72354209" w14:textId="77777777" w:rsidR="00054514" w:rsidRPr="008F5A58" w:rsidRDefault="00054514" w:rsidP="00054514">
      <w:pPr>
        <w:ind w:left="851" w:hanging="851"/>
        <w:jc w:val="left"/>
        <w:rPr>
          <w:rFonts w:cs="Arial"/>
          <w:sz w:val="24"/>
          <w:szCs w:val="24"/>
        </w:rPr>
      </w:pPr>
      <w:r w:rsidRPr="008F5A58">
        <w:rPr>
          <w:sz w:val="24"/>
          <w:szCs w:val="24"/>
        </w:rPr>
        <w:t>3.4.</w:t>
      </w:r>
      <w:r w:rsidR="0027437C" w:rsidRPr="008F5A58">
        <w:rPr>
          <w:sz w:val="24"/>
          <w:szCs w:val="24"/>
        </w:rPr>
        <w:t>8</w:t>
      </w:r>
      <w:r w:rsidRPr="008F5A58">
        <w:rPr>
          <w:sz w:val="24"/>
          <w:szCs w:val="24"/>
        </w:rPr>
        <w:t>.2</w:t>
      </w:r>
      <w:r w:rsidRPr="008F5A58">
        <w:rPr>
          <w:sz w:val="24"/>
          <w:szCs w:val="24"/>
        </w:rPr>
        <w:tab/>
        <w:t>The New Homes Bonu</w:t>
      </w:r>
      <w:r w:rsidR="00F33CFE" w:rsidRPr="008F5A58">
        <w:rPr>
          <w:sz w:val="24"/>
          <w:szCs w:val="24"/>
        </w:rPr>
        <w:t>s grant started from the 2011/</w:t>
      </w:r>
      <w:r w:rsidRPr="008F5A58">
        <w:rPr>
          <w:sz w:val="24"/>
          <w:szCs w:val="24"/>
        </w:rPr>
        <w:t>12 financial year, and the Council has used this to fund specific projects</w:t>
      </w:r>
      <w:r w:rsidR="00F05D8A" w:rsidRPr="008F5A58">
        <w:rPr>
          <w:sz w:val="24"/>
          <w:szCs w:val="24"/>
        </w:rPr>
        <w:t xml:space="preserve">.  </w:t>
      </w:r>
      <w:r w:rsidR="00057226" w:rsidRPr="008F5A58">
        <w:rPr>
          <w:sz w:val="24"/>
          <w:szCs w:val="24"/>
        </w:rPr>
        <w:t>A</w:t>
      </w:r>
      <w:r w:rsidRPr="008F5A58">
        <w:rPr>
          <w:sz w:val="24"/>
          <w:szCs w:val="24"/>
        </w:rPr>
        <w:t>s these have come to an end</w:t>
      </w:r>
      <w:r w:rsidR="00F05D8A" w:rsidRPr="008F5A58">
        <w:rPr>
          <w:sz w:val="24"/>
          <w:szCs w:val="24"/>
        </w:rPr>
        <w:t xml:space="preserve"> </w:t>
      </w:r>
      <w:r w:rsidR="00057226" w:rsidRPr="008F5A58">
        <w:rPr>
          <w:sz w:val="24"/>
          <w:szCs w:val="24"/>
        </w:rPr>
        <w:t>a</w:t>
      </w:r>
      <w:r w:rsidRPr="008F5A58">
        <w:rPr>
          <w:sz w:val="24"/>
          <w:szCs w:val="24"/>
        </w:rPr>
        <w:t>ny residual value has been used to assist in balancing the budget.</w:t>
      </w:r>
    </w:p>
    <w:p w14:paraId="00333594" w14:textId="77777777" w:rsidR="00054514" w:rsidRPr="008F5A58" w:rsidRDefault="00054514" w:rsidP="00054514">
      <w:pPr>
        <w:ind w:left="851" w:hanging="851"/>
        <w:jc w:val="left"/>
        <w:rPr>
          <w:sz w:val="24"/>
          <w:szCs w:val="24"/>
        </w:rPr>
      </w:pPr>
    </w:p>
    <w:p w14:paraId="479B2E3B" w14:textId="77777777" w:rsidR="00054514" w:rsidRDefault="00054514" w:rsidP="00054514">
      <w:pPr>
        <w:ind w:left="851" w:hanging="851"/>
        <w:jc w:val="left"/>
        <w:rPr>
          <w:sz w:val="24"/>
          <w:szCs w:val="24"/>
        </w:rPr>
      </w:pPr>
      <w:r w:rsidRPr="008F5A58">
        <w:rPr>
          <w:sz w:val="24"/>
          <w:szCs w:val="24"/>
        </w:rPr>
        <w:t>3.4.</w:t>
      </w:r>
      <w:r w:rsidR="0027437C" w:rsidRPr="008F5A58">
        <w:rPr>
          <w:sz w:val="24"/>
          <w:szCs w:val="24"/>
        </w:rPr>
        <w:t>8</w:t>
      </w:r>
      <w:r w:rsidRPr="008F5A58">
        <w:rPr>
          <w:sz w:val="24"/>
          <w:szCs w:val="24"/>
        </w:rPr>
        <w:t>.</w:t>
      </w:r>
      <w:r w:rsidR="00215007" w:rsidRPr="008F5A58">
        <w:rPr>
          <w:sz w:val="24"/>
          <w:szCs w:val="24"/>
        </w:rPr>
        <w:t>3</w:t>
      </w:r>
      <w:r w:rsidRPr="008F5A58">
        <w:rPr>
          <w:sz w:val="24"/>
          <w:szCs w:val="24"/>
        </w:rPr>
        <w:tab/>
      </w:r>
      <w:r w:rsidR="008F5A58" w:rsidRPr="008F5A58">
        <w:rPr>
          <w:sz w:val="24"/>
          <w:szCs w:val="24"/>
        </w:rPr>
        <w:t>It has now been</w:t>
      </w:r>
      <w:r w:rsidR="006825E7" w:rsidRPr="008F5A58">
        <w:rPr>
          <w:sz w:val="24"/>
          <w:szCs w:val="24"/>
        </w:rPr>
        <w:t xml:space="preserve"> confirmed </w:t>
      </w:r>
      <w:r w:rsidR="008F5A58" w:rsidRPr="008F5A58">
        <w:rPr>
          <w:sz w:val="24"/>
          <w:szCs w:val="24"/>
        </w:rPr>
        <w:t>that the council’s New Homes Grant</w:t>
      </w:r>
      <w:r w:rsidRPr="008F5A58">
        <w:rPr>
          <w:sz w:val="24"/>
          <w:szCs w:val="24"/>
        </w:rPr>
        <w:t xml:space="preserve"> </w:t>
      </w:r>
      <w:r w:rsidR="006825E7" w:rsidRPr="008F5A58">
        <w:rPr>
          <w:sz w:val="24"/>
          <w:szCs w:val="24"/>
        </w:rPr>
        <w:t>will be</w:t>
      </w:r>
      <w:r w:rsidRPr="008F5A58">
        <w:rPr>
          <w:sz w:val="24"/>
          <w:szCs w:val="24"/>
        </w:rPr>
        <w:t xml:space="preserve"> </w:t>
      </w:r>
      <w:r w:rsidR="008F5A58" w:rsidRPr="008F5A58">
        <w:rPr>
          <w:sz w:val="24"/>
          <w:szCs w:val="24"/>
        </w:rPr>
        <w:t xml:space="preserve">£654k </w:t>
      </w:r>
      <w:r w:rsidRPr="008F5A58">
        <w:rPr>
          <w:sz w:val="24"/>
          <w:szCs w:val="24"/>
        </w:rPr>
        <w:t>for the 202</w:t>
      </w:r>
      <w:r w:rsidR="00004B7C" w:rsidRPr="008F5A58">
        <w:rPr>
          <w:sz w:val="24"/>
          <w:szCs w:val="24"/>
        </w:rPr>
        <w:t>2</w:t>
      </w:r>
      <w:r w:rsidRPr="008F5A58">
        <w:rPr>
          <w:sz w:val="24"/>
          <w:szCs w:val="24"/>
        </w:rPr>
        <w:t>/2</w:t>
      </w:r>
      <w:r w:rsidR="00004B7C" w:rsidRPr="008F5A58">
        <w:rPr>
          <w:sz w:val="24"/>
          <w:szCs w:val="24"/>
        </w:rPr>
        <w:t>3</w:t>
      </w:r>
      <w:r w:rsidRPr="008F5A58">
        <w:rPr>
          <w:sz w:val="24"/>
          <w:szCs w:val="24"/>
        </w:rPr>
        <w:t xml:space="preserve"> financial year</w:t>
      </w:r>
      <w:r w:rsidR="006825E7" w:rsidRPr="008F5A58">
        <w:rPr>
          <w:sz w:val="24"/>
          <w:szCs w:val="24"/>
        </w:rPr>
        <w:t>.</w:t>
      </w:r>
      <w:r w:rsidRPr="008F5A58">
        <w:rPr>
          <w:sz w:val="24"/>
          <w:szCs w:val="24"/>
        </w:rPr>
        <w:t xml:space="preserve"> </w:t>
      </w:r>
      <w:r w:rsidR="008F5A58" w:rsidRPr="008F5A58">
        <w:rPr>
          <w:sz w:val="24"/>
          <w:szCs w:val="24"/>
        </w:rPr>
        <w:t xml:space="preserve">The New Homes Bonus </w:t>
      </w:r>
      <w:r w:rsidR="00110088" w:rsidRPr="008F5A58">
        <w:rPr>
          <w:sz w:val="24"/>
          <w:szCs w:val="24"/>
        </w:rPr>
        <w:t>received in 202</w:t>
      </w:r>
      <w:r w:rsidR="00004B7C" w:rsidRPr="008F5A58">
        <w:rPr>
          <w:sz w:val="24"/>
          <w:szCs w:val="24"/>
        </w:rPr>
        <w:t>2</w:t>
      </w:r>
      <w:r w:rsidR="00110088" w:rsidRPr="008F5A58">
        <w:rPr>
          <w:sz w:val="24"/>
          <w:szCs w:val="24"/>
        </w:rPr>
        <w:t>/2</w:t>
      </w:r>
      <w:r w:rsidR="00004B7C" w:rsidRPr="008F5A58">
        <w:rPr>
          <w:sz w:val="24"/>
          <w:szCs w:val="24"/>
        </w:rPr>
        <w:t>3</w:t>
      </w:r>
      <w:r w:rsidR="008F5A58" w:rsidRPr="008F5A58">
        <w:rPr>
          <w:sz w:val="24"/>
          <w:szCs w:val="24"/>
        </w:rPr>
        <w:t xml:space="preserve"> likely to</w:t>
      </w:r>
      <w:r w:rsidR="00110088" w:rsidRPr="008F5A58">
        <w:rPr>
          <w:sz w:val="24"/>
          <w:szCs w:val="24"/>
        </w:rPr>
        <w:t xml:space="preserve"> be a one-off allocation.</w:t>
      </w:r>
    </w:p>
    <w:p w14:paraId="27496182" w14:textId="77777777" w:rsidR="00054514" w:rsidRDefault="00054514" w:rsidP="00054514">
      <w:pPr>
        <w:ind w:hanging="851"/>
        <w:jc w:val="left"/>
        <w:rPr>
          <w:sz w:val="24"/>
          <w:szCs w:val="24"/>
        </w:rPr>
      </w:pPr>
    </w:p>
    <w:p w14:paraId="452E7272" w14:textId="77777777" w:rsidR="00054514" w:rsidRDefault="00054514" w:rsidP="00054514">
      <w:pPr>
        <w:ind w:hanging="851"/>
        <w:jc w:val="left"/>
        <w:rPr>
          <w:b/>
          <w:sz w:val="24"/>
          <w:szCs w:val="24"/>
        </w:rPr>
      </w:pPr>
    </w:p>
    <w:p w14:paraId="78ED45F7" w14:textId="77777777" w:rsidR="009D111F" w:rsidRDefault="009D111F" w:rsidP="00054514">
      <w:pPr>
        <w:ind w:left="851" w:hanging="851"/>
        <w:jc w:val="left"/>
        <w:rPr>
          <w:b/>
          <w:sz w:val="24"/>
          <w:szCs w:val="24"/>
        </w:rPr>
      </w:pPr>
    </w:p>
    <w:p w14:paraId="7E9D2E16" w14:textId="77777777" w:rsidR="009D111F" w:rsidRDefault="009D111F" w:rsidP="00054514">
      <w:pPr>
        <w:ind w:left="851" w:hanging="851"/>
        <w:jc w:val="left"/>
        <w:rPr>
          <w:b/>
          <w:sz w:val="24"/>
          <w:szCs w:val="24"/>
        </w:rPr>
      </w:pPr>
    </w:p>
    <w:p w14:paraId="2250A25C" w14:textId="77777777" w:rsidR="009D111F" w:rsidRDefault="009D111F" w:rsidP="00054514">
      <w:pPr>
        <w:ind w:left="851" w:hanging="851"/>
        <w:jc w:val="left"/>
        <w:rPr>
          <w:b/>
          <w:sz w:val="24"/>
          <w:szCs w:val="24"/>
        </w:rPr>
      </w:pPr>
    </w:p>
    <w:p w14:paraId="21E95E6D" w14:textId="6EFE069D" w:rsidR="00054514" w:rsidRPr="00F942B8" w:rsidRDefault="00054514" w:rsidP="00054514">
      <w:pPr>
        <w:ind w:left="851" w:hanging="851"/>
        <w:jc w:val="left"/>
        <w:rPr>
          <w:b/>
          <w:sz w:val="24"/>
          <w:szCs w:val="24"/>
        </w:rPr>
      </w:pPr>
      <w:r w:rsidRPr="00F942B8">
        <w:rPr>
          <w:b/>
          <w:sz w:val="24"/>
          <w:szCs w:val="24"/>
        </w:rPr>
        <w:t>3.4.</w:t>
      </w:r>
      <w:r w:rsidR="0027437C" w:rsidRPr="00F942B8">
        <w:rPr>
          <w:b/>
          <w:sz w:val="24"/>
          <w:szCs w:val="24"/>
        </w:rPr>
        <w:t>9</w:t>
      </w:r>
      <w:r w:rsidRPr="00F942B8">
        <w:rPr>
          <w:b/>
          <w:sz w:val="24"/>
          <w:szCs w:val="24"/>
        </w:rPr>
        <w:tab/>
        <w:t>Fees and Charges</w:t>
      </w:r>
    </w:p>
    <w:p w14:paraId="10D83B5D" w14:textId="77777777" w:rsidR="00054514" w:rsidRPr="00F942B8" w:rsidRDefault="00054514" w:rsidP="00054514">
      <w:pPr>
        <w:ind w:hanging="720"/>
        <w:jc w:val="left"/>
        <w:rPr>
          <w:b/>
          <w:sz w:val="24"/>
          <w:szCs w:val="24"/>
        </w:rPr>
      </w:pPr>
    </w:p>
    <w:p w14:paraId="526A285D" w14:textId="77777777" w:rsidR="00054514" w:rsidRPr="00F942B8" w:rsidRDefault="00054514" w:rsidP="00054514">
      <w:pPr>
        <w:spacing w:before="120"/>
        <w:ind w:left="851" w:hanging="862"/>
        <w:jc w:val="left"/>
        <w:rPr>
          <w:rFonts w:cs="Arial"/>
          <w:sz w:val="24"/>
          <w:szCs w:val="24"/>
        </w:rPr>
      </w:pPr>
      <w:r w:rsidRPr="00F942B8">
        <w:rPr>
          <w:rFonts w:cs="Arial"/>
          <w:sz w:val="24"/>
          <w:szCs w:val="24"/>
        </w:rPr>
        <w:t>3.4.</w:t>
      </w:r>
      <w:r w:rsidR="0027437C" w:rsidRPr="00F942B8">
        <w:rPr>
          <w:rFonts w:cs="Arial"/>
          <w:sz w:val="24"/>
          <w:szCs w:val="24"/>
        </w:rPr>
        <w:t>9</w:t>
      </w:r>
      <w:r w:rsidR="0017654C" w:rsidRPr="00F942B8">
        <w:rPr>
          <w:rFonts w:cs="Arial"/>
          <w:sz w:val="24"/>
          <w:szCs w:val="24"/>
        </w:rPr>
        <w:t>.1</w:t>
      </w:r>
      <w:r w:rsidR="0027437C" w:rsidRPr="00F942B8">
        <w:rPr>
          <w:rFonts w:cs="Arial"/>
          <w:sz w:val="24"/>
          <w:szCs w:val="24"/>
        </w:rPr>
        <w:tab/>
      </w:r>
      <w:r w:rsidRPr="00F942B8">
        <w:rPr>
          <w:rFonts w:cs="Arial"/>
          <w:sz w:val="24"/>
          <w:szCs w:val="24"/>
        </w:rPr>
        <w:t>Mansfield District Council is responsible for setting some of the fees and charges for services that it charges residents and customers (some fees and charges are set by statute, whilst others are set by other bodies such as Nottinghamshire County Council).  Each year, individual services are responsible for determining the level of increase proposed; the options for adjusting fees and charges comprise:</w:t>
      </w:r>
    </w:p>
    <w:p w14:paraId="4D9B5FDC" w14:textId="77777777" w:rsidR="00054514" w:rsidRPr="00F942B8" w:rsidRDefault="00054514" w:rsidP="00D53DE6">
      <w:pPr>
        <w:ind w:left="851" w:hanging="862"/>
        <w:jc w:val="left"/>
        <w:rPr>
          <w:rFonts w:cs="Arial"/>
          <w:sz w:val="24"/>
          <w:szCs w:val="24"/>
        </w:rPr>
      </w:pPr>
    </w:p>
    <w:p w14:paraId="5CB96039" w14:textId="77777777" w:rsidR="00054514" w:rsidRPr="00F942B8" w:rsidRDefault="00054514" w:rsidP="00054514">
      <w:pPr>
        <w:numPr>
          <w:ilvl w:val="0"/>
          <w:numId w:val="49"/>
        </w:numPr>
        <w:tabs>
          <w:tab w:val="clear" w:pos="720"/>
        </w:tabs>
        <w:ind w:left="1134" w:hanging="283"/>
        <w:jc w:val="left"/>
        <w:rPr>
          <w:rFonts w:cs="Arial"/>
          <w:sz w:val="24"/>
          <w:szCs w:val="24"/>
        </w:rPr>
      </w:pPr>
      <w:r w:rsidRPr="00F942B8">
        <w:rPr>
          <w:rFonts w:cs="Arial"/>
          <w:sz w:val="24"/>
          <w:szCs w:val="24"/>
        </w:rPr>
        <w:t>Increase to cover a general inflationary increase</w:t>
      </w:r>
    </w:p>
    <w:p w14:paraId="4EAD5AB9" w14:textId="77777777" w:rsidR="00054514" w:rsidRPr="00F942B8" w:rsidRDefault="00054514" w:rsidP="00054514">
      <w:pPr>
        <w:numPr>
          <w:ilvl w:val="0"/>
          <w:numId w:val="49"/>
        </w:numPr>
        <w:tabs>
          <w:tab w:val="clear" w:pos="720"/>
        </w:tabs>
        <w:ind w:left="1134" w:hanging="283"/>
        <w:jc w:val="left"/>
        <w:rPr>
          <w:rFonts w:cs="Arial"/>
          <w:sz w:val="24"/>
          <w:szCs w:val="24"/>
        </w:rPr>
      </w:pPr>
      <w:r w:rsidRPr="00F942B8">
        <w:rPr>
          <w:rFonts w:cs="Arial"/>
          <w:sz w:val="24"/>
          <w:szCs w:val="24"/>
        </w:rPr>
        <w:t>Increase to cover a general inflationary increase - rounded</w:t>
      </w:r>
    </w:p>
    <w:p w14:paraId="6B7E5A40" w14:textId="77777777" w:rsidR="00054514" w:rsidRPr="00F942B8" w:rsidRDefault="00054514" w:rsidP="00054514">
      <w:pPr>
        <w:numPr>
          <w:ilvl w:val="0"/>
          <w:numId w:val="49"/>
        </w:numPr>
        <w:tabs>
          <w:tab w:val="clear" w:pos="720"/>
        </w:tabs>
        <w:ind w:left="1134" w:hanging="283"/>
        <w:jc w:val="left"/>
        <w:rPr>
          <w:rFonts w:cs="Arial"/>
          <w:sz w:val="24"/>
          <w:szCs w:val="24"/>
        </w:rPr>
      </w:pPr>
      <w:r w:rsidRPr="00F942B8">
        <w:rPr>
          <w:rFonts w:cs="Arial"/>
          <w:sz w:val="24"/>
          <w:szCs w:val="24"/>
        </w:rPr>
        <w:t>Increase to cover a specific inflationary increase</w:t>
      </w:r>
    </w:p>
    <w:p w14:paraId="69592A6E" w14:textId="77777777" w:rsidR="00054514" w:rsidRPr="00F942B8" w:rsidRDefault="00054514" w:rsidP="00054514">
      <w:pPr>
        <w:numPr>
          <w:ilvl w:val="0"/>
          <w:numId w:val="49"/>
        </w:numPr>
        <w:tabs>
          <w:tab w:val="clear" w:pos="720"/>
        </w:tabs>
        <w:ind w:left="1134" w:hanging="283"/>
        <w:jc w:val="left"/>
        <w:rPr>
          <w:rFonts w:cs="Arial"/>
          <w:sz w:val="24"/>
          <w:szCs w:val="24"/>
        </w:rPr>
      </w:pPr>
      <w:r w:rsidRPr="00F942B8">
        <w:rPr>
          <w:rFonts w:cs="Arial"/>
          <w:sz w:val="24"/>
          <w:szCs w:val="24"/>
        </w:rPr>
        <w:t>Increase or decrease to achieve the Council’s priorities</w:t>
      </w:r>
    </w:p>
    <w:p w14:paraId="1CBDAE6E" w14:textId="77777777" w:rsidR="00054514" w:rsidRPr="00F942B8" w:rsidRDefault="00054514" w:rsidP="00054514">
      <w:pPr>
        <w:numPr>
          <w:ilvl w:val="0"/>
          <w:numId w:val="49"/>
        </w:numPr>
        <w:tabs>
          <w:tab w:val="clear" w:pos="720"/>
        </w:tabs>
        <w:ind w:left="1134" w:hanging="283"/>
        <w:jc w:val="left"/>
        <w:rPr>
          <w:rFonts w:cs="Arial"/>
          <w:sz w:val="24"/>
          <w:szCs w:val="24"/>
        </w:rPr>
      </w:pPr>
      <w:r w:rsidRPr="00F942B8">
        <w:rPr>
          <w:rFonts w:cs="Arial"/>
          <w:sz w:val="24"/>
          <w:szCs w:val="24"/>
        </w:rPr>
        <w:t>Change to reflect market conditions</w:t>
      </w:r>
    </w:p>
    <w:p w14:paraId="33D97E17" w14:textId="77777777" w:rsidR="00054514" w:rsidRPr="00F942B8" w:rsidRDefault="00054514" w:rsidP="00054514">
      <w:pPr>
        <w:numPr>
          <w:ilvl w:val="0"/>
          <w:numId w:val="49"/>
        </w:numPr>
        <w:tabs>
          <w:tab w:val="clear" w:pos="720"/>
        </w:tabs>
        <w:ind w:left="1134" w:hanging="283"/>
        <w:jc w:val="left"/>
        <w:rPr>
          <w:rFonts w:cs="Arial"/>
          <w:sz w:val="24"/>
          <w:szCs w:val="24"/>
        </w:rPr>
      </w:pPr>
      <w:r w:rsidRPr="00F942B8">
        <w:rPr>
          <w:rFonts w:cs="Arial"/>
          <w:sz w:val="24"/>
          <w:szCs w:val="24"/>
        </w:rPr>
        <w:t>Change to reflect actual cost of service</w:t>
      </w:r>
    </w:p>
    <w:p w14:paraId="39C700D0" w14:textId="77777777" w:rsidR="00054514" w:rsidRPr="00F942B8" w:rsidRDefault="00054514" w:rsidP="00054514">
      <w:pPr>
        <w:numPr>
          <w:ilvl w:val="0"/>
          <w:numId w:val="49"/>
        </w:numPr>
        <w:tabs>
          <w:tab w:val="clear" w:pos="720"/>
        </w:tabs>
        <w:ind w:left="1134" w:hanging="283"/>
        <w:jc w:val="left"/>
        <w:rPr>
          <w:rFonts w:cs="Arial"/>
          <w:sz w:val="24"/>
          <w:szCs w:val="24"/>
        </w:rPr>
      </w:pPr>
      <w:r w:rsidRPr="00F942B8">
        <w:rPr>
          <w:rFonts w:cs="Arial"/>
          <w:sz w:val="24"/>
          <w:szCs w:val="24"/>
        </w:rPr>
        <w:t>Change to generate additional income</w:t>
      </w:r>
    </w:p>
    <w:p w14:paraId="2276F7D7" w14:textId="77777777" w:rsidR="00054514" w:rsidRPr="000C08CD" w:rsidRDefault="00054514" w:rsidP="00054514">
      <w:pPr>
        <w:ind w:left="1134" w:hanging="283"/>
        <w:jc w:val="left"/>
        <w:rPr>
          <w:rFonts w:cs="Arial"/>
          <w:sz w:val="24"/>
          <w:szCs w:val="24"/>
          <w:highlight w:val="green"/>
        </w:rPr>
      </w:pPr>
    </w:p>
    <w:p w14:paraId="490EC97F" w14:textId="77777777" w:rsidR="00054514" w:rsidRPr="00F942B8" w:rsidRDefault="00054514" w:rsidP="00054514">
      <w:pPr>
        <w:ind w:left="851" w:hanging="862"/>
        <w:jc w:val="left"/>
        <w:rPr>
          <w:rFonts w:cs="Arial"/>
          <w:sz w:val="24"/>
          <w:szCs w:val="24"/>
        </w:rPr>
      </w:pPr>
      <w:r w:rsidRPr="00F942B8">
        <w:rPr>
          <w:rFonts w:cs="Arial"/>
          <w:sz w:val="24"/>
          <w:szCs w:val="24"/>
        </w:rPr>
        <w:t>3.4.</w:t>
      </w:r>
      <w:r w:rsidR="0027437C" w:rsidRPr="00F942B8">
        <w:rPr>
          <w:rFonts w:cs="Arial"/>
          <w:sz w:val="24"/>
          <w:szCs w:val="24"/>
        </w:rPr>
        <w:t>9</w:t>
      </w:r>
      <w:r w:rsidR="0017654C" w:rsidRPr="00F942B8">
        <w:rPr>
          <w:rFonts w:cs="Arial"/>
          <w:sz w:val="24"/>
          <w:szCs w:val="24"/>
        </w:rPr>
        <w:t xml:space="preserve">.2 </w:t>
      </w:r>
      <w:r w:rsidR="0027437C" w:rsidRPr="00F942B8">
        <w:rPr>
          <w:rFonts w:cs="Arial"/>
          <w:sz w:val="24"/>
          <w:szCs w:val="24"/>
        </w:rPr>
        <w:tab/>
      </w:r>
      <w:r w:rsidRPr="00F942B8">
        <w:rPr>
          <w:rFonts w:cs="Arial"/>
          <w:sz w:val="24"/>
          <w:szCs w:val="24"/>
        </w:rPr>
        <w:t>Where the Council is responsible for determining the level of fees chargeable, 2% inflation has been used as a basis for the setting fees and charges for 202</w:t>
      </w:r>
      <w:r w:rsidR="00951AE2" w:rsidRPr="00F942B8">
        <w:rPr>
          <w:rFonts w:cs="Arial"/>
          <w:sz w:val="24"/>
          <w:szCs w:val="24"/>
        </w:rPr>
        <w:t>2</w:t>
      </w:r>
      <w:r w:rsidRPr="00F942B8">
        <w:rPr>
          <w:rFonts w:cs="Arial"/>
          <w:sz w:val="24"/>
          <w:szCs w:val="24"/>
        </w:rPr>
        <w:t>/2</w:t>
      </w:r>
      <w:r w:rsidR="00951AE2" w:rsidRPr="00F942B8">
        <w:rPr>
          <w:rFonts w:cs="Arial"/>
          <w:sz w:val="24"/>
          <w:szCs w:val="24"/>
        </w:rPr>
        <w:t>3</w:t>
      </w:r>
      <w:r w:rsidR="006825E7" w:rsidRPr="00F942B8">
        <w:rPr>
          <w:rFonts w:cs="Arial"/>
          <w:sz w:val="24"/>
          <w:szCs w:val="24"/>
        </w:rPr>
        <w:t>,</w:t>
      </w:r>
      <w:r w:rsidRPr="00F942B8">
        <w:rPr>
          <w:rFonts w:cs="Arial"/>
          <w:sz w:val="24"/>
          <w:szCs w:val="24"/>
        </w:rPr>
        <w:t xml:space="preserve"> which is in line with the Bank of England’s target for inflation over the medium term.  Where changes are made to fees which are set by statute (that is, the Council has no control over), the proposed fees will be revised accordingly. As part of the revenue budget proposals a review of all fees and charges income was undertaken.</w:t>
      </w:r>
    </w:p>
    <w:p w14:paraId="5754F789" w14:textId="77777777" w:rsidR="00054514" w:rsidRPr="00F942B8" w:rsidRDefault="00054514" w:rsidP="00054514">
      <w:pPr>
        <w:ind w:left="851" w:hanging="862"/>
        <w:jc w:val="left"/>
        <w:rPr>
          <w:rFonts w:cs="Arial"/>
          <w:sz w:val="24"/>
          <w:szCs w:val="24"/>
        </w:rPr>
      </w:pPr>
    </w:p>
    <w:p w14:paraId="71A919E9" w14:textId="77777777" w:rsidR="00054514" w:rsidRPr="00F942B8" w:rsidRDefault="00054514" w:rsidP="00951AE2">
      <w:pPr>
        <w:ind w:left="851" w:hanging="862"/>
        <w:jc w:val="left"/>
        <w:rPr>
          <w:rFonts w:cs="Arial"/>
          <w:sz w:val="24"/>
          <w:szCs w:val="24"/>
        </w:rPr>
      </w:pPr>
      <w:r w:rsidRPr="00F942B8">
        <w:rPr>
          <w:rFonts w:cs="Arial"/>
          <w:sz w:val="24"/>
          <w:szCs w:val="24"/>
        </w:rPr>
        <w:t>3.4.</w:t>
      </w:r>
      <w:r w:rsidR="0027437C" w:rsidRPr="00F942B8">
        <w:rPr>
          <w:rFonts w:cs="Arial"/>
          <w:sz w:val="24"/>
          <w:szCs w:val="24"/>
        </w:rPr>
        <w:t>9</w:t>
      </w:r>
      <w:r w:rsidR="0017654C" w:rsidRPr="00F942B8">
        <w:rPr>
          <w:rFonts w:cs="Arial"/>
          <w:sz w:val="24"/>
          <w:szCs w:val="24"/>
        </w:rPr>
        <w:t xml:space="preserve">.3 </w:t>
      </w:r>
      <w:r w:rsidR="0027437C" w:rsidRPr="00F942B8">
        <w:rPr>
          <w:rFonts w:cs="Arial"/>
          <w:sz w:val="24"/>
          <w:szCs w:val="24"/>
        </w:rPr>
        <w:tab/>
      </w:r>
      <w:r w:rsidRPr="00F942B8">
        <w:rPr>
          <w:rFonts w:cs="Arial"/>
          <w:sz w:val="24"/>
          <w:szCs w:val="24"/>
        </w:rPr>
        <w:t xml:space="preserve">Appendix </w:t>
      </w:r>
      <w:r w:rsidR="00755F99" w:rsidRPr="00F942B8">
        <w:rPr>
          <w:rFonts w:cs="Arial"/>
          <w:sz w:val="24"/>
          <w:szCs w:val="24"/>
        </w:rPr>
        <w:t>6</w:t>
      </w:r>
      <w:r w:rsidRPr="00F942B8">
        <w:rPr>
          <w:rFonts w:cs="Arial"/>
          <w:sz w:val="24"/>
          <w:szCs w:val="24"/>
        </w:rPr>
        <w:t xml:space="preserve"> sets out </w:t>
      </w:r>
      <w:r w:rsidR="00E53785" w:rsidRPr="00F942B8">
        <w:rPr>
          <w:rFonts w:cs="Arial"/>
          <w:sz w:val="24"/>
          <w:szCs w:val="24"/>
        </w:rPr>
        <w:t xml:space="preserve">the proposed new or restructured fees and charges, </w:t>
      </w:r>
      <w:r w:rsidRPr="00F942B8">
        <w:rPr>
          <w:rFonts w:cs="Arial"/>
          <w:sz w:val="24"/>
          <w:szCs w:val="24"/>
        </w:rPr>
        <w:t>for the General Fund for the 202</w:t>
      </w:r>
      <w:r w:rsidR="00951AE2" w:rsidRPr="00F942B8">
        <w:rPr>
          <w:rFonts w:cs="Arial"/>
          <w:sz w:val="24"/>
          <w:szCs w:val="24"/>
        </w:rPr>
        <w:t>2</w:t>
      </w:r>
      <w:r w:rsidRPr="00F942B8">
        <w:rPr>
          <w:rFonts w:cs="Arial"/>
          <w:sz w:val="24"/>
          <w:szCs w:val="24"/>
        </w:rPr>
        <w:t>/2</w:t>
      </w:r>
      <w:r w:rsidR="00951AE2" w:rsidRPr="00F942B8">
        <w:rPr>
          <w:rFonts w:cs="Arial"/>
          <w:sz w:val="24"/>
          <w:szCs w:val="24"/>
        </w:rPr>
        <w:t>3</w:t>
      </w:r>
      <w:r w:rsidRPr="00F942B8">
        <w:rPr>
          <w:rFonts w:cs="Arial"/>
          <w:sz w:val="24"/>
          <w:szCs w:val="24"/>
        </w:rPr>
        <w:t xml:space="preserve"> financial year</w:t>
      </w:r>
      <w:r w:rsidR="00DE498A" w:rsidRPr="00F942B8">
        <w:rPr>
          <w:rFonts w:cs="Arial"/>
          <w:sz w:val="24"/>
          <w:szCs w:val="24"/>
        </w:rPr>
        <w:t xml:space="preserve">. </w:t>
      </w:r>
      <w:r w:rsidRPr="00F942B8">
        <w:rPr>
          <w:rFonts w:cs="Arial"/>
          <w:sz w:val="24"/>
          <w:szCs w:val="24"/>
        </w:rPr>
        <w:t>The fees and charges put forward have been used in calculating the proposed General Fund budgets, changes to this would result also in changes to those budgets.</w:t>
      </w:r>
    </w:p>
    <w:p w14:paraId="7F53E2FF" w14:textId="77777777" w:rsidR="00054514" w:rsidRPr="00F942B8" w:rsidRDefault="00054514" w:rsidP="00054514">
      <w:pPr>
        <w:ind w:left="851" w:hanging="862"/>
        <w:jc w:val="left"/>
        <w:rPr>
          <w:sz w:val="24"/>
          <w:szCs w:val="24"/>
        </w:rPr>
      </w:pPr>
    </w:p>
    <w:p w14:paraId="50384B72" w14:textId="77777777" w:rsidR="00054514" w:rsidRPr="00F942B8" w:rsidRDefault="00054514" w:rsidP="00054514">
      <w:pPr>
        <w:ind w:left="851" w:hanging="862"/>
        <w:jc w:val="left"/>
        <w:rPr>
          <w:sz w:val="24"/>
          <w:szCs w:val="24"/>
        </w:rPr>
      </w:pPr>
      <w:r w:rsidRPr="00F942B8">
        <w:rPr>
          <w:sz w:val="24"/>
          <w:szCs w:val="24"/>
        </w:rPr>
        <w:t>3.4.</w:t>
      </w:r>
      <w:r w:rsidR="0027437C" w:rsidRPr="00F942B8">
        <w:rPr>
          <w:sz w:val="24"/>
          <w:szCs w:val="24"/>
        </w:rPr>
        <w:t>9</w:t>
      </w:r>
      <w:r w:rsidR="0017654C" w:rsidRPr="00F942B8">
        <w:rPr>
          <w:sz w:val="24"/>
          <w:szCs w:val="24"/>
        </w:rPr>
        <w:t xml:space="preserve">.4 </w:t>
      </w:r>
      <w:r w:rsidR="0027437C" w:rsidRPr="00F942B8">
        <w:rPr>
          <w:sz w:val="24"/>
          <w:szCs w:val="24"/>
        </w:rPr>
        <w:tab/>
      </w:r>
      <w:r w:rsidRPr="00F942B8">
        <w:rPr>
          <w:sz w:val="24"/>
          <w:szCs w:val="24"/>
        </w:rPr>
        <w:t>The fees and charges are generally rounded to the nearest 10 pence, 50 pence or £1 for operational purposes. This is particularly relevant where machinery, such as car parks machines, is set to receive coinage and where small denominations of coins are required to provide change to customers.</w:t>
      </w:r>
    </w:p>
    <w:p w14:paraId="1AB3232B" w14:textId="77777777" w:rsidR="00967CFE" w:rsidRPr="00F942B8" w:rsidRDefault="00967CFE" w:rsidP="00443A5C">
      <w:pPr>
        <w:jc w:val="left"/>
        <w:rPr>
          <w:sz w:val="24"/>
          <w:szCs w:val="24"/>
        </w:rPr>
      </w:pPr>
    </w:p>
    <w:p w14:paraId="6558D86C" w14:textId="77777777" w:rsidR="00967CFE" w:rsidRPr="00896C6F" w:rsidRDefault="00967CFE" w:rsidP="00054514">
      <w:pPr>
        <w:ind w:left="851" w:hanging="862"/>
        <w:jc w:val="left"/>
        <w:rPr>
          <w:sz w:val="24"/>
          <w:szCs w:val="24"/>
        </w:rPr>
      </w:pPr>
      <w:r w:rsidRPr="00F942B8">
        <w:rPr>
          <w:sz w:val="24"/>
          <w:szCs w:val="24"/>
        </w:rPr>
        <w:t>3.4.</w:t>
      </w:r>
      <w:r w:rsidR="0027437C" w:rsidRPr="00F942B8">
        <w:rPr>
          <w:sz w:val="24"/>
          <w:szCs w:val="24"/>
        </w:rPr>
        <w:t>9</w:t>
      </w:r>
      <w:r w:rsidR="00443A5C" w:rsidRPr="00F942B8">
        <w:rPr>
          <w:sz w:val="24"/>
          <w:szCs w:val="24"/>
        </w:rPr>
        <w:t>.5</w:t>
      </w:r>
      <w:r w:rsidR="0017654C" w:rsidRPr="00F942B8">
        <w:rPr>
          <w:sz w:val="24"/>
          <w:szCs w:val="24"/>
        </w:rPr>
        <w:t xml:space="preserve"> </w:t>
      </w:r>
      <w:r w:rsidR="0027437C" w:rsidRPr="00F942B8">
        <w:rPr>
          <w:sz w:val="24"/>
          <w:szCs w:val="24"/>
        </w:rPr>
        <w:tab/>
      </w:r>
      <w:r w:rsidRPr="00F942B8">
        <w:rPr>
          <w:sz w:val="24"/>
          <w:szCs w:val="24"/>
        </w:rPr>
        <w:t xml:space="preserve">The Taxi and Licensing fees </w:t>
      </w:r>
      <w:r w:rsidR="00896C6F" w:rsidRPr="00F942B8">
        <w:rPr>
          <w:sz w:val="24"/>
          <w:szCs w:val="24"/>
        </w:rPr>
        <w:t>for 2022/23</w:t>
      </w:r>
      <w:r w:rsidR="00DD2038" w:rsidRPr="00F942B8">
        <w:rPr>
          <w:sz w:val="24"/>
          <w:szCs w:val="24"/>
        </w:rPr>
        <w:t xml:space="preserve"> </w:t>
      </w:r>
      <w:r w:rsidRPr="00F942B8">
        <w:rPr>
          <w:sz w:val="24"/>
          <w:szCs w:val="24"/>
        </w:rPr>
        <w:t>were approved by the Licensing c</w:t>
      </w:r>
      <w:r w:rsidR="00896C6F" w:rsidRPr="00F942B8">
        <w:rPr>
          <w:sz w:val="24"/>
          <w:szCs w:val="24"/>
        </w:rPr>
        <w:t>ommittee on the 7th October 2021</w:t>
      </w:r>
      <w:r w:rsidRPr="00F942B8">
        <w:rPr>
          <w:sz w:val="24"/>
          <w:szCs w:val="24"/>
        </w:rPr>
        <w:t>.</w:t>
      </w:r>
    </w:p>
    <w:p w14:paraId="1C73A318" w14:textId="77777777" w:rsidR="00054514" w:rsidRDefault="00054514" w:rsidP="00F33CFE">
      <w:pPr>
        <w:jc w:val="left"/>
        <w:rPr>
          <w:sz w:val="24"/>
          <w:szCs w:val="24"/>
        </w:rPr>
      </w:pPr>
    </w:p>
    <w:p w14:paraId="1B448CDD" w14:textId="77777777" w:rsidR="00054514" w:rsidRDefault="00054514" w:rsidP="00054514">
      <w:pPr>
        <w:ind w:left="851" w:hanging="862"/>
        <w:jc w:val="left"/>
        <w:rPr>
          <w:sz w:val="24"/>
          <w:szCs w:val="24"/>
        </w:rPr>
      </w:pPr>
    </w:p>
    <w:p w14:paraId="2FDCB627" w14:textId="77777777" w:rsidR="00054514" w:rsidRPr="00F942B8" w:rsidRDefault="00054514" w:rsidP="00054514">
      <w:pPr>
        <w:ind w:left="851" w:hanging="851"/>
        <w:jc w:val="left"/>
        <w:rPr>
          <w:b/>
          <w:sz w:val="24"/>
          <w:szCs w:val="24"/>
        </w:rPr>
      </w:pPr>
      <w:r w:rsidRPr="00F942B8">
        <w:rPr>
          <w:b/>
          <w:sz w:val="24"/>
          <w:szCs w:val="24"/>
        </w:rPr>
        <w:t>3.4.</w:t>
      </w:r>
      <w:r w:rsidR="00DF553C" w:rsidRPr="00F942B8">
        <w:rPr>
          <w:b/>
          <w:sz w:val="24"/>
          <w:szCs w:val="24"/>
        </w:rPr>
        <w:t>1</w:t>
      </w:r>
      <w:r w:rsidR="0027437C" w:rsidRPr="00F942B8">
        <w:rPr>
          <w:b/>
          <w:sz w:val="24"/>
          <w:szCs w:val="24"/>
        </w:rPr>
        <w:t>0</w:t>
      </w:r>
      <w:r w:rsidRPr="00F942B8">
        <w:rPr>
          <w:b/>
          <w:sz w:val="24"/>
          <w:szCs w:val="24"/>
        </w:rPr>
        <w:tab/>
        <w:t>Expenditure Budgets</w:t>
      </w:r>
    </w:p>
    <w:p w14:paraId="4144D507" w14:textId="77777777" w:rsidR="00054514" w:rsidRPr="00F942B8" w:rsidRDefault="00054514" w:rsidP="00054514">
      <w:pPr>
        <w:ind w:left="630" w:hanging="720"/>
        <w:jc w:val="left"/>
        <w:rPr>
          <w:sz w:val="24"/>
          <w:szCs w:val="24"/>
        </w:rPr>
      </w:pPr>
    </w:p>
    <w:p w14:paraId="08AD45BD" w14:textId="77777777" w:rsidR="00054514" w:rsidRPr="00F942B8" w:rsidRDefault="00054514" w:rsidP="00054514">
      <w:pPr>
        <w:ind w:left="851" w:hanging="851"/>
        <w:jc w:val="left"/>
        <w:rPr>
          <w:sz w:val="24"/>
          <w:szCs w:val="24"/>
        </w:rPr>
      </w:pPr>
      <w:r w:rsidRPr="00F942B8">
        <w:rPr>
          <w:sz w:val="24"/>
          <w:szCs w:val="24"/>
        </w:rPr>
        <w:t>3.4.</w:t>
      </w:r>
      <w:r w:rsidR="0027437C" w:rsidRPr="00F942B8">
        <w:rPr>
          <w:sz w:val="24"/>
          <w:szCs w:val="24"/>
        </w:rPr>
        <w:t>10</w:t>
      </w:r>
      <w:r w:rsidRPr="00F942B8">
        <w:rPr>
          <w:sz w:val="24"/>
          <w:szCs w:val="24"/>
        </w:rPr>
        <w:t>.1</w:t>
      </w:r>
      <w:r w:rsidR="00DF553C" w:rsidRPr="00F942B8">
        <w:rPr>
          <w:sz w:val="24"/>
          <w:szCs w:val="24"/>
        </w:rPr>
        <w:t xml:space="preserve"> </w:t>
      </w:r>
      <w:r w:rsidRPr="00F942B8">
        <w:rPr>
          <w:sz w:val="24"/>
          <w:szCs w:val="24"/>
        </w:rPr>
        <w:t>In developing the financial projections, covering the Medium Term Financial Strategy from 202</w:t>
      </w:r>
      <w:r w:rsidR="00951AE2" w:rsidRPr="00F942B8">
        <w:rPr>
          <w:sz w:val="24"/>
          <w:szCs w:val="24"/>
        </w:rPr>
        <w:t>2</w:t>
      </w:r>
      <w:r w:rsidRPr="00F942B8">
        <w:rPr>
          <w:sz w:val="24"/>
          <w:szCs w:val="24"/>
        </w:rPr>
        <w:t>/2</w:t>
      </w:r>
      <w:r w:rsidR="00951AE2" w:rsidRPr="00F942B8">
        <w:rPr>
          <w:sz w:val="24"/>
          <w:szCs w:val="24"/>
        </w:rPr>
        <w:t>3</w:t>
      </w:r>
      <w:r w:rsidRPr="00F942B8">
        <w:rPr>
          <w:sz w:val="24"/>
          <w:szCs w:val="24"/>
        </w:rPr>
        <w:t xml:space="preserve"> to 202</w:t>
      </w:r>
      <w:r w:rsidR="00951AE2" w:rsidRPr="00F942B8">
        <w:rPr>
          <w:sz w:val="24"/>
          <w:szCs w:val="24"/>
        </w:rPr>
        <w:t>4/25</w:t>
      </w:r>
      <w:r w:rsidRPr="00F942B8">
        <w:rPr>
          <w:sz w:val="24"/>
          <w:szCs w:val="24"/>
        </w:rPr>
        <w:t>, a number of assumptions have been made, including:</w:t>
      </w:r>
    </w:p>
    <w:p w14:paraId="7A590F1E" w14:textId="77777777" w:rsidR="00054514" w:rsidRPr="00F942B8" w:rsidRDefault="00054514" w:rsidP="00054514">
      <w:pPr>
        <w:ind w:left="851" w:hanging="851"/>
        <w:jc w:val="left"/>
        <w:rPr>
          <w:sz w:val="24"/>
          <w:szCs w:val="24"/>
        </w:rPr>
      </w:pPr>
    </w:p>
    <w:p w14:paraId="45A5D939" w14:textId="77777777" w:rsidR="00054514" w:rsidRPr="00F942B8" w:rsidRDefault="00054514" w:rsidP="00054514">
      <w:pPr>
        <w:pStyle w:val="ListParagraph"/>
        <w:numPr>
          <w:ilvl w:val="0"/>
          <w:numId w:val="48"/>
        </w:numPr>
        <w:spacing w:after="0"/>
        <w:ind w:left="1134" w:hanging="283"/>
        <w:rPr>
          <w:rFonts w:ascii="Arial" w:hAnsi="Arial" w:cs="Arial"/>
          <w:sz w:val="24"/>
          <w:szCs w:val="24"/>
        </w:rPr>
      </w:pPr>
      <w:r w:rsidRPr="00F942B8">
        <w:rPr>
          <w:rFonts w:ascii="Arial" w:hAnsi="Arial" w:cs="Arial"/>
          <w:sz w:val="24"/>
          <w:szCs w:val="24"/>
        </w:rPr>
        <w:t>Inflation, where applied, is at the Bank of England’s target for CPI which currently stands at 2% per annum</w:t>
      </w:r>
    </w:p>
    <w:p w14:paraId="068B4C22" w14:textId="77777777" w:rsidR="00054514" w:rsidRPr="00F942B8" w:rsidRDefault="00054514" w:rsidP="00054514">
      <w:pPr>
        <w:pStyle w:val="ListParagraph"/>
        <w:numPr>
          <w:ilvl w:val="0"/>
          <w:numId w:val="48"/>
        </w:numPr>
        <w:spacing w:after="0"/>
        <w:ind w:left="1134" w:hanging="283"/>
        <w:rPr>
          <w:rFonts w:ascii="Arial" w:hAnsi="Arial" w:cs="Arial"/>
          <w:sz w:val="24"/>
          <w:szCs w:val="24"/>
        </w:rPr>
      </w:pPr>
      <w:r w:rsidRPr="00F942B8">
        <w:rPr>
          <w:rFonts w:ascii="Arial" w:hAnsi="Arial" w:cs="Arial"/>
          <w:sz w:val="24"/>
          <w:szCs w:val="24"/>
        </w:rPr>
        <w:t>An annual pay rise of 2% has been assume</w:t>
      </w:r>
      <w:r w:rsidR="00C872B0" w:rsidRPr="00F942B8">
        <w:rPr>
          <w:rFonts w:ascii="Arial" w:hAnsi="Arial" w:cs="Arial"/>
          <w:sz w:val="24"/>
          <w:szCs w:val="24"/>
        </w:rPr>
        <w:t>d</w:t>
      </w:r>
      <w:r w:rsidRPr="00F942B8">
        <w:rPr>
          <w:rFonts w:ascii="Arial" w:hAnsi="Arial" w:cs="Arial"/>
          <w:sz w:val="24"/>
          <w:szCs w:val="24"/>
        </w:rPr>
        <w:t xml:space="preserve"> but will be subject to approval by the Local Government Associations (LGA); this does not include Members Allowances, as Council approved at their meeting held on 5 March 2019 to keep </w:t>
      </w:r>
      <w:r w:rsidR="00C872B0" w:rsidRPr="00F942B8">
        <w:rPr>
          <w:rFonts w:ascii="Arial" w:hAnsi="Arial" w:cs="Arial"/>
          <w:sz w:val="24"/>
          <w:szCs w:val="24"/>
        </w:rPr>
        <w:t xml:space="preserve">the </w:t>
      </w:r>
      <w:r w:rsidRPr="00F942B8">
        <w:rPr>
          <w:rFonts w:ascii="Arial" w:hAnsi="Arial" w:cs="Arial"/>
          <w:sz w:val="24"/>
          <w:szCs w:val="24"/>
        </w:rPr>
        <w:t>Basic Allowance, Special Responsibility Allowances and Co-optees’ Allowances static for a four year period, starting in 2019/2020</w:t>
      </w:r>
    </w:p>
    <w:p w14:paraId="28F46176" w14:textId="77777777" w:rsidR="00054514" w:rsidRPr="00F942B8" w:rsidRDefault="00054514" w:rsidP="00054514">
      <w:pPr>
        <w:pStyle w:val="ListParagraph"/>
        <w:numPr>
          <w:ilvl w:val="0"/>
          <w:numId w:val="48"/>
        </w:numPr>
        <w:spacing w:after="0"/>
        <w:ind w:left="1134" w:hanging="283"/>
        <w:rPr>
          <w:rFonts w:ascii="Arial" w:hAnsi="Arial" w:cs="Arial"/>
          <w:sz w:val="24"/>
          <w:szCs w:val="24"/>
        </w:rPr>
      </w:pPr>
      <w:r w:rsidRPr="00F942B8">
        <w:rPr>
          <w:rFonts w:ascii="Arial" w:hAnsi="Arial" w:cs="Arial"/>
          <w:sz w:val="24"/>
          <w:szCs w:val="24"/>
        </w:rPr>
        <w:t>In 202</w:t>
      </w:r>
      <w:r w:rsidR="00951AE2" w:rsidRPr="00F942B8">
        <w:rPr>
          <w:rFonts w:ascii="Arial" w:hAnsi="Arial" w:cs="Arial"/>
          <w:sz w:val="24"/>
          <w:szCs w:val="24"/>
        </w:rPr>
        <w:t>3</w:t>
      </w:r>
      <w:r w:rsidRPr="00F942B8">
        <w:rPr>
          <w:rFonts w:ascii="Arial" w:hAnsi="Arial" w:cs="Arial"/>
          <w:sz w:val="24"/>
          <w:szCs w:val="24"/>
        </w:rPr>
        <w:t>/2</w:t>
      </w:r>
      <w:r w:rsidR="00DE498A" w:rsidRPr="00F942B8">
        <w:rPr>
          <w:rFonts w:ascii="Arial" w:hAnsi="Arial" w:cs="Arial"/>
          <w:sz w:val="24"/>
          <w:szCs w:val="24"/>
        </w:rPr>
        <w:t>4</w:t>
      </w:r>
      <w:r w:rsidRPr="00F942B8">
        <w:rPr>
          <w:rFonts w:ascii="Arial" w:hAnsi="Arial" w:cs="Arial"/>
          <w:sz w:val="24"/>
          <w:szCs w:val="24"/>
        </w:rPr>
        <w:t xml:space="preserve"> the Nottinghamshire Pension Scheme will have an </w:t>
      </w:r>
      <w:r w:rsidR="005365B9" w:rsidRPr="00F942B8">
        <w:rPr>
          <w:rFonts w:ascii="Arial" w:hAnsi="Arial" w:cs="Arial"/>
          <w:sz w:val="24"/>
          <w:szCs w:val="24"/>
        </w:rPr>
        <w:t xml:space="preserve">Actuarial </w:t>
      </w:r>
      <w:r w:rsidR="00DE498A" w:rsidRPr="00F942B8">
        <w:rPr>
          <w:rFonts w:ascii="Arial" w:hAnsi="Arial" w:cs="Arial"/>
          <w:sz w:val="24"/>
          <w:szCs w:val="24"/>
        </w:rPr>
        <w:t xml:space="preserve">triennial valuation. </w:t>
      </w:r>
      <w:r w:rsidR="00951AE2" w:rsidRPr="00F942B8">
        <w:rPr>
          <w:rFonts w:ascii="Arial" w:hAnsi="Arial" w:cs="Arial"/>
          <w:sz w:val="24"/>
          <w:szCs w:val="24"/>
        </w:rPr>
        <w:t>T</w:t>
      </w:r>
      <w:r w:rsidRPr="00F942B8">
        <w:rPr>
          <w:rFonts w:ascii="Arial" w:hAnsi="Arial" w:cs="Arial"/>
          <w:sz w:val="24"/>
          <w:szCs w:val="24"/>
        </w:rPr>
        <w:t>he Council has kept the employer’s contribution fixed at the cur</w:t>
      </w:r>
      <w:r w:rsidR="00DE498A" w:rsidRPr="00F942B8">
        <w:rPr>
          <w:rFonts w:ascii="Arial" w:hAnsi="Arial" w:cs="Arial"/>
          <w:sz w:val="24"/>
          <w:szCs w:val="24"/>
        </w:rPr>
        <w:t>rent rate of 19</w:t>
      </w:r>
      <w:r w:rsidRPr="00F942B8">
        <w:rPr>
          <w:rFonts w:ascii="Arial" w:hAnsi="Arial" w:cs="Arial"/>
          <w:sz w:val="24"/>
          <w:szCs w:val="24"/>
        </w:rPr>
        <w:t>.</w:t>
      </w:r>
      <w:r w:rsidR="00DE498A" w:rsidRPr="00F942B8">
        <w:rPr>
          <w:rFonts w:ascii="Arial" w:hAnsi="Arial" w:cs="Arial"/>
          <w:sz w:val="24"/>
          <w:szCs w:val="24"/>
        </w:rPr>
        <w:t>5</w:t>
      </w:r>
      <w:r w:rsidRPr="00F942B8">
        <w:rPr>
          <w:rFonts w:ascii="Arial" w:hAnsi="Arial" w:cs="Arial"/>
          <w:sz w:val="24"/>
          <w:szCs w:val="24"/>
        </w:rPr>
        <w:t>%</w:t>
      </w:r>
    </w:p>
    <w:p w14:paraId="424BACAE" w14:textId="77777777" w:rsidR="00054514" w:rsidRPr="000C08CD" w:rsidRDefault="00054514" w:rsidP="00054514">
      <w:pPr>
        <w:jc w:val="left"/>
        <w:rPr>
          <w:b/>
          <w:sz w:val="24"/>
          <w:szCs w:val="24"/>
          <w:highlight w:val="green"/>
        </w:rPr>
      </w:pPr>
    </w:p>
    <w:p w14:paraId="6C2C6D9E" w14:textId="77777777" w:rsidR="00605755" w:rsidRPr="00F942B8" w:rsidRDefault="00605755" w:rsidP="0073669D">
      <w:pPr>
        <w:ind w:left="851" w:hanging="851"/>
        <w:jc w:val="left"/>
        <w:outlineLvl w:val="0"/>
        <w:rPr>
          <w:b/>
          <w:sz w:val="24"/>
          <w:szCs w:val="24"/>
        </w:rPr>
      </w:pPr>
    </w:p>
    <w:p w14:paraId="7F764181" w14:textId="77777777" w:rsidR="00E55E6B" w:rsidRPr="00F942B8" w:rsidRDefault="00D832E4" w:rsidP="0073669D">
      <w:pPr>
        <w:ind w:left="851" w:hanging="851"/>
        <w:jc w:val="left"/>
        <w:outlineLvl w:val="0"/>
        <w:rPr>
          <w:b/>
          <w:sz w:val="24"/>
          <w:szCs w:val="24"/>
        </w:rPr>
      </w:pPr>
      <w:r w:rsidRPr="00F942B8">
        <w:rPr>
          <w:b/>
          <w:sz w:val="24"/>
          <w:szCs w:val="24"/>
        </w:rPr>
        <w:t>3.</w:t>
      </w:r>
      <w:r w:rsidR="0027437C" w:rsidRPr="00F942B8">
        <w:rPr>
          <w:b/>
          <w:sz w:val="24"/>
          <w:szCs w:val="24"/>
        </w:rPr>
        <w:t>4.11</w:t>
      </w:r>
      <w:r w:rsidR="00796212" w:rsidRPr="00F942B8">
        <w:rPr>
          <w:b/>
          <w:sz w:val="24"/>
          <w:szCs w:val="24"/>
        </w:rPr>
        <w:tab/>
      </w:r>
      <w:r w:rsidR="007371D0" w:rsidRPr="00F942B8">
        <w:rPr>
          <w:b/>
          <w:sz w:val="24"/>
          <w:szCs w:val="24"/>
        </w:rPr>
        <w:t>Review of General Fund</w:t>
      </w:r>
      <w:r w:rsidR="003563A1" w:rsidRPr="00F942B8">
        <w:rPr>
          <w:b/>
          <w:sz w:val="24"/>
          <w:szCs w:val="24"/>
        </w:rPr>
        <w:t xml:space="preserve"> </w:t>
      </w:r>
      <w:r w:rsidR="00E55E6B" w:rsidRPr="00F942B8">
        <w:rPr>
          <w:b/>
          <w:sz w:val="24"/>
          <w:szCs w:val="24"/>
        </w:rPr>
        <w:t>Balances</w:t>
      </w:r>
    </w:p>
    <w:p w14:paraId="76BBDC7C" w14:textId="77777777" w:rsidR="00FF205F" w:rsidRPr="00F942B8" w:rsidRDefault="00FF205F" w:rsidP="0073669D">
      <w:pPr>
        <w:ind w:left="851" w:hanging="851"/>
        <w:jc w:val="left"/>
        <w:outlineLvl w:val="0"/>
        <w:rPr>
          <w:b/>
          <w:sz w:val="24"/>
          <w:szCs w:val="24"/>
        </w:rPr>
      </w:pPr>
    </w:p>
    <w:p w14:paraId="20066D2C" w14:textId="77777777" w:rsidR="00E55E6B" w:rsidRPr="000C08CD" w:rsidRDefault="00D832E4" w:rsidP="0073669D">
      <w:pPr>
        <w:ind w:left="851" w:hanging="851"/>
        <w:jc w:val="left"/>
        <w:rPr>
          <w:sz w:val="24"/>
          <w:szCs w:val="24"/>
          <w:highlight w:val="green"/>
        </w:rPr>
      </w:pPr>
      <w:r w:rsidRPr="00F942B8">
        <w:rPr>
          <w:sz w:val="24"/>
          <w:szCs w:val="24"/>
        </w:rPr>
        <w:t>3.</w:t>
      </w:r>
      <w:r w:rsidR="0027437C" w:rsidRPr="00F942B8">
        <w:rPr>
          <w:sz w:val="24"/>
          <w:szCs w:val="24"/>
        </w:rPr>
        <w:t>4.11</w:t>
      </w:r>
      <w:r w:rsidR="00B71CA0" w:rsidRPr="00F942B8">
        <w:rPr>
          <w:sz w:val="24"/>
          <w:szCs w:val="24"/>
        </w:rPr>
        <w:t xml:space="preserve">.1 </w:t>
      </w:r>
      <w:r w:rsidR="00E55E6B" w:rsidRPr="00F942B8">
        <w:rPr>
          <w:sz w:val="24"/>
          <w:szCs w:val="24"/>
        </w:rPr>
        <w:t xml:space="preserve">At the end of the </w:t>
      </w:r>
      <w:r w:rsidR="00BA42A4" w:rsidRPr="00F942B8">
        <w:rPr>
          <w:sz w:val="24"/>
          <w:szCs w:val="24"/>
        </w:rPr>
        <w:t>2021/22</w:t>
      </w:r>
      <w:r w:rsidR="007A305D" w:rsidRPr="00F942B8">
        <w:rPr>
          <w:sz w:val="24"/>
          <w:szCs w:val="24"/>
        </w:rPr>
        <w:t xml:space="preserve"> </w:t>
      </w:r>
      <w:r w:rsidR="00E55E6B" w:rsidRPr="00F942B8">
        <w:rPr>
          <w:sz w:val="24"/>
          <w:szCs w:val="24"/>
        </w:rPr>
        <w:t xml:space="preserve">financial year, General Fund balances stood at </w:t>
      </w:r>
      <w:r w:rsidR="00E55E6B" w:rsidRPr="003901EB">
        <w:rPr>
          <w:sz w:val="24"/>
          <w:szCs w:val="24"/>
        </w:rPr>
        <w:t>£</w:t>
      </w:r>
      <w:r w:rsidR="00D638AD" w:rsidRPr="003901EB">
        <w:rPr>
          <w:sz w:val="24"/>
          <w:szCs w:val="24"/>
        </w:rPr>
        <w:t>2.</w:t>
      </w:r>
      <w:r w:rsidR="00DE498A" w:rsidRPr="003901EB">
        <w:rPr>
          <w:sz w:val="24"/>
          <w:szCs w:val="24"/>
        </w:rPr>
        <w:t>347</w:t>
      </w:r>
      <w:r w:rsidR="00926AD2" w:rsidRPr="003901EB">
        <w:rPr>
          <w:sz w:val="24"/>
          <w:szCs w:val="24"/>
        </w:rPr>
        <w:t>million</w:t>
      </w:r>
      <w:r w:rsidR="00D638AD" w:rsidRPr="003901EB">
        <w:rPr>
          <w:sz w:val="24"/>
          <w:szCs w:val="24"/>
        </w:rPr>
        <w:t>.</w:t>
      </w:r>
      <w:r w:rsidR="000A4590" w:rsidRPr="003901EB">
        <w:rPr>
          <w:sz w:val="24"/>
          <w:szCs w:val="24"/>
        </w:rPr>
        <w:t xml:space="preserve">  </w:t>
      </w:r>
    </w:p>
    <w:p w14:paraId="3196E8A8" w14:textId="77777777" w:rsidR="00E55E6B" w:rsidRPr="000C08CD" w:rsidRDefault="00E55E6B" w:rsidP="0073669D">
      <w:pPr>
        <w:tabs>
          <w:tab w:val="left" w:pos="1440"/>
          <w:tab w:val="left" w:pos="6660"/>
        </w:tabs>
        <w:ind w:left="851" w:hanging="851"/>
        <w:rPr>
          <w:rFonts w:cs="Arial"/>
          <w:sz w:val="24"/>
          <w:szCs w:val="24"/>
          <w:highlight w:val="green"/>
        </w:rPr>
      </w:pPr>
    </w:p>
    <w:p w14:paraId="05684D4D" w14:textId="77777777" w:rsidR="00E55E6B" w:rsidRPr="00F942B8" w:rsidRDefault="00502549" w:rsidP="0073669D">
      <w:pPr>
        <w:ind w:left="851" w:hanging="851"/>
        <w:jc w:val="left"/>
        <w:rPr>
          <w:sz w:val="24"/>
          <w:szCs w:val="24"/>
        </w:rPr>
      </w:pPr>
      <w:r w:rsidRPr="00F942B8">
        <w:rPr>
          <w:sz w:val="24"/>
          <w:szCs w:val="24"/>
        </w:rPr>
        <w:t>3.</w:t>
      </w:r>
      <w:r w:rsidR="0027437C" w:rsidRPr="00F942B8">
        <w:rPr>
          <w:sz w:val="24"/>
          <w:szCs w:val="24"/>
        </w:rPr>
        <w:t>4.11</w:t>
      </w:r>
      <w:r w:rsidR="00B71CA0" w:rsidRPr="00F942B8">
        <w:rPr>
          <w:sz w:val="24"/>
          <w:szCs w:val="24"/>
        </w:rPr>
        <w:t xml:space="preserve">.2 </w:t>
      </w:r>
      <w:r w:rsidR="00E55E6B" w:rsidRPr="00F942B8">
        <w:rPr>
          <w:sz w:val="24"/>
          <w:szCs w:val="24"/>
        </w:rPr>
        <w:t>As part of the budget setting process, a risk assessment was carried out on the minimum level of General Fund Balances held by the Council.  A copy of which can be found in Appendix</w:t>
      </w:r>
      <w:r w:rsidR="00605755" w:rsidRPr="00F942B8">
        <w:rPr>
          <w:sz w:val="24"/>
          <w:szCs w:val="24"/>
        </w:rPr>
        <w:t xml:space="preserve"> </w:t>
      </w:r>
      <w:r w:rsidR="00755F99" w:rsidRPr="00F942B8">
        <w:rPr>
          <w:sz w:val="24"/>
          <w:szCs w:val="24"/>
        </w:rPr>
        <w:t>7</w:t>
      </w:r>
      <w:r w:rsidR="004E3A16" w:rsidRPr="00F942B8">
        <w:rPr>
          <w:sz w:val="24"/>
          <w:szCs w:val="24"/>
        </w:rPr>
        <w:t>.</w:t>
      </w:r>
      <w:r w:rsidR="00E55E6B" w:rsidRPr="00F942B8">
        <w:rPr>
          <w:sz w:val="24"/>
          <w:szCs w:val="24"/>
        </w:rPr>
        <w:t xml:space="preserve">  Based on this risk assessment, the minimum recommended level held in General Fund Balances </w:t>
      </w:r>
      <w:r w:rsidR="00952335" w:rsidRPr="00F942B8">
        <w:rPr>
          <w:sz w:val="24"/>
          <w:szCs w:val="24"/>
        </w:rPr>
        <w:t xml:space="preserve">is </w:t>
      </w:r>
      <w:r w:rsidR="00000044" w:rsidRPr="00F942B8">
        <w:rPr>
          <w:sz w:val="24"/>
          <w:szCs w:val="24"/>
        </w:rPr>
        <w:t>£</w:t>
      </w:r>
      <w:r w:rsidR="00EE127D" w:rsidRPr="00F942B8">
        <w:rPr>
          <w:sz w:val="24"/>
          <w:szCs w:val="24"/>
        </w:rPr>
        <w:t>2.1</w:t>
      </w:r>
      <w:r w:rsidR="00B050CE" w:rsidRPr="00F942B8">
        <w:rPr>
          <w:sz w:val="24"/>
          <w:szCs w:val="24"/>
        </w:rPr>
        <w:t>million</w:t>
      </w:r>
      <w:r w:rsidR="00EE127D" w:rsidRPr="00F942B8">
        <w:rPr>
          <w:sz w:val="24"/>
          <w:szCs w:val="24"/>
        </w:rPr>
        <w:t>.</w:t>
      </w:r>
    </w:p>
    <w:p w14:paraId="0D6A3567" w14:textId="77777777" w:rsidR="000A4590" w:rsidRPr="00F942B8" w:rsidRDefault="000A4590" w:rsidP="0073669D">
      <w:pPr>
        <w:ind w:left="851" w:hanging="851"/>
        <w:jc w:val="left"/>
        <w:rPr>
          <w:sz w:val="24"/>
          <w:szCs w:val="24"/>
        </w:rPr>
      </w:pPr>
    </w:p>
    <w:p w14:paraId="3E8F6D43" w14:textId="77777777" w:rsidR="000A4590" w:rsidRPr="00F942B8" w:rsidRDefault="0027437C" w:rsidP="0073669D">
      <w:pPr>
        <w:ind w:left="851" w:hanging="851"/>
        <w:jc w:val="left"/>
        <w:rPr>
          <w:sz w:val="24"/>
          <w:szCs w:val="24"/>
        </w:rPr>
      </w:pPr>
      <w:r w:rsidRPr="00F942B8">
        <w:rPr>
          <w:sz w:val="24"/>
          <w:szCs w:val="24"/>
        </w:rPr>
        <w:t>3.4.11</w:t>
      </w:r>
      <w:r w:rsidR="00E33107" w:rsidRPr="00F942B8">
        <w:rPr>
          <w:sz w:val="24"/>
          <w:szCs w:val="24"/>
        </w:rPr>
        <w:t>.3 Should the General</w:t>
      </w:r>
      <w:r w:rsidR="007B73F4" w:rsidRPr="00F942B8">
        <w:rPr>
          <w:sz w:val="24"/>
          <w:szCs w:val="24"/>
        </w:rPr>
        <w:t xml:space="preserve"> Fund make a deficit on its 2021</w:t>
      </w:r>
      <w:r w:rsidR="00E33107" w:rsidRPr="00F942B8">
        <w:rPr>
          <w:sz w:val="24"/>
          <w:szCs w:val="24"/>
        </w:rPr>
        <w:t>/2</w:t>
      </w:r>
      <w:r w:rsidR="007B73F4" w:rsidRPr="00F942B8">
        <w:rPr>
          <w:sz w:val="24"/>
          <w:szCs w:val="24"/>
        </w:rPr>
        <w:t>2</w:t>
      </w:r>
      <w:r w:rsidR="00E33107" w:rsidRPr="00F942B8">
        <w:rPr>
          <w:sz w:val="24"/>
          <w:szCs w:val="24"/>
        </w:rPr>
        <w:t xml:space="preserve"> budget outturn position, this will furth</w:t>
      </w:r>
      <w:r w:rsidR="00F942B8">
        <w:rPr>
          <w:sz w:val="24"/>
          <w:szCs w:val="24"/>
        </w:rPr>
        <w:t>er reduce General Fund Balances</w:t>
      </w:r>
    </w:p>
    <w:p w14:paraId="1F5F69B3" w14:textId="77777777" w:rsidR="00E55E6B" w:rsidRPr="00F942B8" w:rsidRDefault="00E55E6B" w:rsidP="0073669D">
      <w:pPr>
        <w:ind w:left="851" w:hanging="851"/>
        <w:jc w:val="left"/>
        <w:rPr>
          <w:rFonts w:cs="Arial"/>
          <w:sz w:val="24"/>
          <w:szCs w:val="24"/>
        </w:rPr>
      </w:pPr>
    </w:p>
    <w:p w14:paraId="2A66C102" w14:textId="77777777" w:rsidR="00000217" w:rsidRPr="00F942B8" w:rsidRDefault="00000217">
      <w:pPr>
        <w:jc w:val="left"/>
        <w:rPr>
          <w:b/>
          <w:sz w:val="24"/>
          <w:szCs w:val="24"/>
        </w:rPr>
      </w:pPr>
    </w:p>
    <w:p w14:paraId="4307406B" w14:textId="77777777" w:rsidR="00E55E6B" w:rsidRPr="00F942B8" w:rsidRDefault="003E5A65" w:rsidP="0073669D">
      <w:pPr>
        <w:ind w:left="851" w:hanging="851"/>
        <w:outlineLvl w:val="0"/>
        <w:rPr>
          <w:b/>
          <w:sz w:val="24"/>
          <w:szCs w:val="24"/>
        </w:rPr>
      </w:pPr>
      <w:r w:rsidRPr="00F942B8">
        <w:rPr>
          <w:b/>
          <w:sz w:val="24"/>
          <w:szCs w:val="24"/>
        </w:rPr>
        <w:t>3.</w:t>
      </w:r>
      <w:r w:rsidR="00B71CA0" w:rsidRPr="00F942B8">
        <w:rPr>
          <w:b/>
          <w:sz w:val="24"/>
          <w:szCs w:val="24"/>
        </w:rPr>
        <w:t>4.1</w:t>
      </w:r>
      <w:r w:rsidR="0027437C" w:rsidRPr="00F942B8">
        <w:rPr>
          <w:b/>
          <w:sz w:val="24"/>
          <w:szCs w:val="24"/>
        </w:rPr>
        <w:t>2</w:t>
      </w:r>
      <w:r w:rsidR="00E55E6B" w:rsidRPr="00F942B8">
        <w:rPr>
          <w:b/>
          <w:sz w:val="24"/>
          <w:szCs w:val="24"/>
        </w:rPr>
        <w:tab/>
        <w:t>Review of Earmarked Reserves</w:t>
      </w:r>
    </w:p>
    <w:p w14:paraId="083F28C8" w14:textId="77777777" w:rsidR="00E55E6B" w:rsidRPr="00F942B8" w:rsidRDefault="00E55E6B" w:rsidP="0073669D">
      <w:pPr>
        <w:ind w:left="851" w:hanging="851"/>
        <w:rPr>
          <w:sz w:val="24"/>
          <w:szCs w:val="24"/>
        </w:rPr>
      </w:pPr>
    </w:p>
    <w:p w14:paraId="7A0C474F" w14:textId="77777777" w:rsidR="00D368D9" w:rsidRPr="00F942B8" w:rsidRDefault="003E5A65" w:rsidP="0073669D">
      <w:pPr>
        <w:tabs>
          <w:tab w:val="left" w:pos="1440"/>
          <w:tab w:val="left" w:pos="6660"/>
        </w:tabs>
        <w:ind w:left="851" w:hanging="851"/>
        <w:jc w:val="left"/>
        <w:rPr>
          <w:rFonts w:cs="Arial"/>
          <w:sz w:val="24"/>
          <w:szCs w:val="24"/>
        </w:rPr>
      </w:pPr>
      <w:r w:rsidRPr="00F942B8">
        <w:rPr>
          <w:rFonts w:cs="Arial"/>
          <w:sz w:val="24"/>
          <w:szCs w:val="24"/>
        </w:rPr>
        <w:t>3.</w:t>
      </w:r>
      <w:r w:rsidR="0027437C" w:rsidRPr="00F942B8">
        <w:rPr>
          <w:rFonts w:cs="Arial"/>
          <w:sz w:val="24"/>
          <w:szCs w:val="24"/>
        </w:rPr>
        <w:t>4.12</w:t>
      </w:r>
      <w:r w:rsidR="00B71CA0" w:rsidRPr="00F942B8">
        <w:rPr>
          <w:rFonts w:cs="Arial"/>
          <w:sz w:val="24"/>
          <w:szCs w:val="24"/>
        </w:rPr>
        <w:t xml:space="preserve">.1 </w:t>
      </w:r>
      <w:r w:rsidR="00E55E6B" w:rsidRPr="00F942B8">
        <w:rPr>
          <w:rFonts w:cs="Arial"/>
          <w:sz w:val="24"/>
          <w:szCs w:val="24"/>
        </w:rPr>
        <w:t xml:space="preserve">As part of the budget setting process, </w:t>
      </w:r>
      <w:r w:rsidR="00BA7257" w:rsidRPr="00F942B8">
        <w:rPr>
          <w:rFonts w:cs="Arial"/>
          <w:sz w:val="24"/>
          <w:szCs w:val="24"/>
        </w:rPr>
        <w:t>E</w:t>
      </w:r>
      <w:r w:rsidR="00CD33AC" w:rsidRPr="00F942B8">
        <w:rPr>
          <w:rFonts w:cs="Arial"/>
          <w:sz w:val="24"/>
          <w:szCs w:val="24"/>
        </w:rPr>
        <w:t xml:space="preserve">armarked </w:t>
      </w:r>
      <w:r w:rsidR="00BA7257" w:rsidRPr="00F942B8">
        <w:rPr>
          <w:rFonts w:cs="Arial"/>
          <w:sz w:val="24"/>
          <w:szCs w:val="24"/>
        </w:rPr>
        <w:t>Reserves</w:t>
      </w:r>
      <w:r w:rsidR="00CD33AC" w:rsidRPr="00F942B8">
        <w:rPr>
          <w:rFonts w:cs="Arial"/>
          <w:sz w:val="24"/>
          <w:szCs w:val="24"/>
        </w:rPr>
        <w:t>,</w:t>
      </w:r>
      <w:r w:rsidR="00E55E6B" w:rsidRPr="00F942B8">
        <w:rPr>
          <w:rFonts w:cs="Arial"/>
          <w:sz w:val="24"/>
          <w:szCs w:val="24"/>
        </w:rPr>
        <w:t xml:space="preserve"> and the level of resources held in each are reviewed to determine whether they are still required.  If any reserve is no longer deemed as being necessary, then resources are released back to either the revenue account or the capital programme.</w:t>
      </w:r>
      <w:r w:rsidR="00D368D9" w:rsidRPr="00F942B8">
        <w:rPr>
          <w:rFonts w:cs="Arial"/>
          <w:sz w:val="24"/>
          <w:szCs w:val="24"/>
        </w:rPr>
        <w:t xml:space="preserve">  </w:t>
      </w:r>
    </w:p>
    <w:p w14:paraId="4418ACEB" w14:textId="77777777" w:rsidR="00D368D9" w:rsidRPr="00F942B8" w:rsidRDefault="00D368D9" w:rsidP="0073669D">
      <w:pPr>
        <w:tabs>
          <w:tab w:val="left" w:pos="1440"/>
          <w:tab w:val="left" w:pos="6660"/>
        </w:tabs>
        <w:ind w:left="851" w:hanging="851"/>
        <w:jc w:val="left"/>
        <w:rPr>
          <w:rFonts w:cs="Arial"/>
          <w:sz w:val="24"/>
          <w:szCs w:val="24"/>
        </w:rPr>
      </w:pPr>
    </w:p>
    <w:p w14:paraId="01AE79BC" w14:textId="77777777" w:rsidR="00B050CE" w:rsidRPr="00F942B8" w:rsidRDefault="00796212" w:rsidP="0073669D">
      <w:pPr>
        <w:ind w:left="851" w:hanging="851"/>
        <w:jc w:val="left"/>
        <w:rPr>
          <w:rFonts w:cs="Arial"/>
          <w:sz w:val="24"/>
          <w:szCs w:val="24"/>
        </w:rPr>
      </w:pPr>
      <w:r w:rsidRPr="00F942B8">
        <w:rPr>
          <w:rFonts w:cs="Arial"/>
          <w:sz w:val="24"/>
          <w:szCs w:val="24"/>
        </w:rPr>
        <w:t>3.</w:t>
      </w:r>
      <w:r w:rsidR="0027437C" w:rsidRPr="00F942B8">
        <w:rPr>
          <w:rFonts w:cs="Arial"/>
          <w:sz w:val="24"/>
          <w:szCs w:val="24"/>
        </w:rPr>
        <w:t>4.12</w:t>
      </w:r>
      <w:r w:rsidR="00B71CA0" w:rsidRPr="00F942B8">
        <w:rPr>
          <w:rFonts w:cs="Arial"/>
          <w:sz w:val="24"/>
          <w:szCs w:val="24"/>
        </w:rPr>
        <w:t xml:space="preserve">.2 </w:t>
      </w:r>
      <w:r w:rsidR="00EE127D" w:rsidRPr="00F942B8">
        <w:rPr>
          <w:rFonts w:cs="Arial"/>
          <w:sz w:val="24"/>
          <w:szCs w:val="24"/>
        </w:rPr>
        <w:t xml:space="preserve">The review </w:t>
      </w:r>
      <w:r w:rsidRPr="00F942B8">
        <w:rPr>
          <w:rFonts w:cs="Arial"/>
          <w:sz w:val="24"/>
          <w:szCs w:val="24"/>
        </w:rPr>
        <w:t xml:space="preserve">carried out as part of the budget setting process </w:t>
      </w:r>
      <w:r w:rsidR="00EE127D" w:rsidRPr="00F942B8">
        <w:rPr>
          <w:rFonts w:cs="Arial"/>
          <w:sz w:val="24"/>
          <w:szCs w:val="24"/>
        </w:rPr>
        <w:t>revealed that the level of Earmarked Reserves is required to meet future expected expenditure, there</w:t>
      </w:r>
      <w:r w:rsidR="00795C65" w:rsidRPr="00F942B8">
        <w:rPr>
          <w:rFonts w:cs="Arial"/>
          <w:sz w:val="24"/>
          <w:szCs w:val="24"/>
        </w:rPr>
        <w:t>fore meaning that resources can</w:t>
      </w:r>
      <w:r w:rsidR="00EE127D" w:rsidRPr="00F942B8">
        <w:rPr>
          <w:rFonts w:cs="Arial"/>
          <w:sz w:val="24"/>
          <w:szCs w:val="24"/>
        </w:rPr>
        <w:t>not be freed up at this time.</w:t>
      </w:r>
    </w:p>
    <w:p w14:paraId="1D80C3EB" w14:textId="77777777" w:rsidR="00EE127D" w:rsidRPr="000C08CD" w:rsidRDefault="00EE127D" w:rsidP="0073669D">
      <w:pPr>
        <w:ind w:left="851" w:hanging="851"/>
        <w:rPr>
          <w:rFonts w:cs="Arial"/>
          <w:sz w:val="24"/>
          <w:szCs w:val="24"/>
          <w:highlight w:val="green"/>
        </w:rPr>
      </w:pPr>
    </w:p>
    <w:p w14:paraId="6FE8BEB3" w14:textId="77777777" w:rsidR="00E33107" w:rsidRPr="000C08CD" w:rsidRDefault="00E33107" w:rsidP="00D53DE6">
      <w:pPr>
        <w:jc w:val="left"/>
        <w:rPr>
          <w:b/>
          <w:sz w:val="24"/>
          <w:szCs w:val="24"/>
          <w:highlight w:val="green"/>
        </w:rPr>
      </w:pPr>
    </w:p>
    <w:p w14:paraId="4EE8CFF0" w14:textId="77777777" w:rsidR="00BA6539" w:rsidRPr="00F942B8" w:rsidRDefault="003D546F" w:rsidP="00D53DE6">
      <w:pPr>
        <w:jc w:val="left"/>
        <w:rPr>
          <w:b/>
          <w:sz w:val="24"/>
          <w:szCs w:val="24"/>
        </w:rPr>
      </w:pPr>
      <w:r w:rsidRPr="00F942B8">
        <w:rPr>
          <w:b/>
          <w:sz w:val="24"/>
          <w:szCs w:val="24"/>
        </w:rPr>
        <w:t>3.</w:t>
      </w:r>
      <w:r w:rsidR="00605755" w:rsidRPr="00F942B8">
        <w:rPr>
          <w:b/>
          <w:sz w:val="24"/>
          <w:szCs w:val="24"/>
        </w:rPr>
        <w:t>5</w:t>
      </w:r>
      <w:r w:rsidRPr="00F942B8">
        <w:rPr>
          <w:b/>
          <w:sz w:val="24"/>
          <w:szCs w:val="24"/>
        </w:rPr>
        <w:tab/>
      </w:r>
      <w:r w:rsidR="00495589" w:rsidRPr="00F942B8">
        <w:rPr>
          <w:b/>
          <w:sz w:val="24"/>
          <w:szCs w:val="24"/>
        </w:rPr>
        <w:t>Housing Revenue Account</w:t>
      </w:r>
    </w:p>
    <w:p w14:paraId="547E0E37" w14:textId="77777777" w:rsidR="00FC233E" w:rsidRPr="00F942B8" w:rsidRDefault="00FC233E" w:rsidP="0073669D">
      <w:pPr>
        <w:ind w:left="851" w:hanging="851"/>
        <w:rPr>
          <w:sz w:val="24"/>
          <w:szCs w:val="24"/>
        </w:rPr>
      </w:pPr>
    </w:p>
    <w:p w14:paraId="02F440A1" w14:textId="77777777" w:rsidR="008262C9" w:rsidRPr="00F942B8" w:rsidRDefault="00605755" w:rsidP="00772FE1">
      <w:pPr>
        <w:ind w:left="851" w:hanging="851"/>
        <w:jc w:val="left"/>
        <w:rPr>
          <w:sz w:val="24"/>
          <w:szCs w:val="24"/>
        </w:rPr>
      </w:pPr>
      <w:r w:rsidRPr="00F942B8">
        <w:rPr>
          <w:sz w:val="24"/>
          <w:szCs w:val="24"/>
        </w:rPr>
        <w:t>3.5.1</w:t>
      </w:r>
      <w:r w:rsidR="008262C9" w:rsidRPr="00F942B8">
        <w:rPr>
          <w:sz w:val="24"/>
          <w:szCs w:val="24"/>
        </w:rPr>
        <w:tab/>
        <w:t>The Housing Revenue Account (HRA) is a ring fenced account, within which the costs incurred by the Council in delivering a landlord function in respect of its council dwellings is met through rents paid by Council tenants</w:t>
      </w:r>
    </w:p>
    <w:p w14:paraId="6F60227F" w14:textId="77777777" w:rsidR="008262C9" w:rsidRPr="00F942B8" w:rsidRDefault="008262C9" w:rsidP="00772FE1">
      <w:pPr>
        <w:ind w:left="851" w:hanging="851"/>
        <w:jc w:val="left"/>
        <w:rPr>
          <w:sz w:val="24"/>
          <w:szCs w:val="24"/>
        </w:rPr>
      </w:pPr>
    </w:p>
    <w:p w14:paraId="56186350" w14:textId="77777777" w:rsidR="006A5A19" w:rsidRPr="00F942B8" w:rsidRDefault="006A5A19" w:rsidP="00106DCF">
      <w:pPr>
        <w:jc w:val="left"/>
        <w:rPr>
          <w:sz w:val="24"/>
          <w:szCs w:val="24"/>
        </w:rPr>
      </w:pPr>
    </w:p>
    <w:p w14:paraId="00A6EAAE" w14:textId="77777777" w:rsidR="008262C9" w:rsidRPr="00F942B8" w:rsidRDefault="00605755" w:rsidP="00772FE1">
      <w:pPr>
        <w:ind w:left="720" w:hanging="720"/>
        <w:jc w:val="left"/>
        <w:rPr>
          <w:b/>
          <w:sz w:val="24"/>
          <w:szCs w:val="24"/>
        </w:rPr>
      </w:pPr>
      <w:r w:rsidRPr="00F942B8">
        <w:rPr>
          <w:b/>
          <w:sz w:val="24"/>
          <w:szCs w:val="24"/>
        </w:rPr>
        <w:t>3.5.</w:t>
      </w:r>
      <w:r w:rsidR="00DF553C" w:rsidRPr="00F942B8">
        <w:rPr>
          <w:b/>
          <w:sz w:val="24"/>
          <w:szCs w:val="24"/>
        </w:rPr>
        <w:t>2</w:t>
      </w:r>
      <w:r w:rsidR="008262C9" w:rsidRPr="00F942B8">
        <w:rPr>
          <w:b/>
          <w:sz w:val="24"/>
          <w:szCs w:val="24"/>
        </w:rPr>
        <w:tab/>
      </w:r>
      <w:r w:rsidR="000618FA" w:rsidRPr="00F942B8">
        <w:rPr>
          <w:b/>
          <w:sz w:val="24"/>
          <w:szCs w:val="24"/>
        </w:rPr>
        <w:t xml:space="preserve">Housing Revenue Account (HRA) </w:t>
      </w:r>
      <w:r w:rsidR="008262C9" w:rsidRPr="00F942B8">
        <w:rPr>
          <w:b/>
          <w:sz w:val="24"/>
          <w:szCs w:val="24"/>
        </w:rPr>
        <w:t>Proposed Budget</w:t>
      </w:r>
      <w:r w:rsidR="000618FA" w:rsidRPr="00F942B8">
        <w:rPr>
          <w:b/>
          <w:sz w:val="24"/>
          <w:szCs w:val="24"/>
        </w:rPr>
        <w:t>, 202</w:t>
      </w:r>
      <w:r w:rsidR="0041730E" w:rsidRPr="00F942B8">
        <w:rPr>
          <w:b/>
          <w:sz w:val="24"/>
          <w:szCs w:val="24"/>
        </w:rPr>
        <w:t>2</w:t>
      </w:r>
      <w:r w:rsidR="000618FA" w:rsidRPr="00F942B8">
        <w:rPr>
          <w:b/>
          <w:sz w:val="24"/>
          <w:szCs w:val="24"/>
        </w:rPr>
        <w:t>/2</w:t>
      </w:r>
      <w:r w:rsidR="0041730E" w:rsidRPr="00F942B8">
        <w:rPr>
          <w:b/>
          <w:sz w:val="24"/>
          <w:szCs w:val="24"/>
        </w:rPr>
        <w:t>3 to 2024/25</w:t>
      </w:r>
    </w:p>
    <w:p w14:paraId="1E85B6EE" w14:textId="77777777" w:rsidR="008262C9" w:rsidRPr="00F942B8" w:rsidRDefault="008262C9" w:rsidP="00772FE1">
      <w:pPr>
        <w:jc w:val="left"/>
        <w:rPr>
          <w:sz w:val="24"/>
          <w:szCs w:val="24"/>
        </w:rPr>
      </w:pPr>
    </w:p>
    <w:p w14:paraId="0AC79844" w14:textId="77777777" w:rsidR="0074767C" w:rsidRPr="00F942B8" w:rsidRDefault="00245A2A" w:rsidP="00990FB6">
      <w:pPr>
        <w:ind w:left="851" w:hanging="851"/>
        <w:jc w:val="left"/>
        <w:rPr>
          <w:sz w:val="24"/>
          <w:szCs w:val="24"/>
        </w:rPr>
      </w:pPr>
      <w:r w:rsidRPr="00F942B8">
        <w:rPr>
          <w:sz w:val="24"/>
          <w:szCs w:val="24"/>
        </w:rPr>
        <w:t>3.</w:t>
      </w:r>
      <w:r w:rsidR="00605755" w:rsidRPr="00F942B8">
        <w:rPr>
          <w:sz w:val="24"/>
          <w:szCs w:val="24"/>
        </w:rPr>
        <w:t>5.</w:t>
      </w:r>
      <w:r w:rsidR="00DF553C" w:rsidRPr="00F942B8">
        <w:rPr>
          <w:sz w:val="24"/>
          <w:szCs w:val="24"/>
        </w:rPr>
        <w:t>2</w:t>
      </w:r>
      <w:r w:rsidR="00605755" w:rsidRPr="00F942B8">
        <w:rPr>
          <w:sz w:val="24"/>
          <w:szCs w:val="24"/>
        </w:rPr>
        <w:t>.1</w:t>
      </w:r>
      <w:r w:rsidR="00502549" w:rsidRPr="00F942B8">
        <w:rPr>
          <w:sz w:val="24"/>
          <w:szCs w:val="24"/>
        </w:rPr>
        <w:tab/>
      </w:r>
      <w:r w:rsidR="00755F99" w:rsidRPr="00F942B8">
        <w:rPr>
          <w:sz w:val="24"/>
          <w:szCs w:val="24"/>
        </w:rPr>
        <w:t>Appendix 3</w:t>
      </w:r>
      <w:r w:rsidR="00C93606" w:rsidRPr="00F942B8">
        <w:rPr>
          <w:sz w:val="24"/>
          <w:szCs w:val="24"/>
        </w:rPr>
        <w:t xml:space="preserve"> </w:t>
      </w:r>
      <w:r w:rsidR="00FC233E" w:rsidRPr="00F942B8">
        <w:rPr>
          <w:sz w:val="24"/>
          <w:szCs w:val="24"/>
        </w:rPr>
        <w:t>summarises the Housing Revenue Account proposed budgets</w:t>
      </w:r>
      <w:r w:rsidR="0041730E" w:rsidRPr="00F942B8">
        <w:rPr>
          <w:sz w:val="24"/>
          <w:szCs w:val="24"/>
        </w:rPr>
        <w:t xml:space="preserve"> for the 2022</w:t>
      </w:r>
      <w:r w:rsidR="008262C9" w:rsidRPr="00F942B8">
        <w:rPr>
          <w:sz w:val="24"/>
          <w:szCs w:val="24"/>
        </w:rPr>
        <w:t>/</w:t>
      </w:r>
      <w:r w:rsidR="0041730E" w:rsidRPr="00F942B8">
        <w:rPr>
          <w:sz w:val="24"/>
          <w:szCs w:val="24"/>
        </w:rPr>
        <w:t>23</w:t>
      </w:r>
      <w:r w:rsidR="008262C9" w:rsidRPr="00F942B8">
        <w:rPr>
          <w:sz w:val="24"/>
          <w:szCs w:val="24"/>
        </w:rPr>
        <w:t xml:space="preserve"> to 202</w:t>
      </w:r>
      <w:r w:rsidR="0041730E" w:rsidRPr="00F942B8">
        <w:rPr>
          <w:sz w:val="24"/>
          <w:szCs w:val="24"/>
        </w:rPr>
        <w:t>4</w:t>
      </w:r>
      <w:r w:rsidR="008262C9" w:rsidRPr="00F942B8">
        <w:rPr>
          <w:sz w:val="24"/>
          <w:szCs w:val="24"/>
        </w:rPr>
        <w:t>/2</w:t>
      </w:r>
      <w:r w:rsidR="0041730E" w:rsidRPr="00F942B8">
        <w:rPr>
          <w:sz w:val="24"/>
          <w:szCs w:val="24"/>
        </w:rPr>
        <w:t>5</w:t>
      </w:r>
      <w:r w:rsidR="008262C9" w:rsidRPr="00F942B8">
        <w:rPr>
          <w:sz w:val="24"/>
          <w:szCs w:val="24"/>
        </w:rPr>
        <w:t xml:space="preserve"> financial years</w:t>
      </w:r>
      <w:r w:rsidR="005A0410" w:rsidRPr="00F942B8">
        <w:rPr>
          <w:sz w:val="24"/>
          <w:szCs w:val="24"/>
        </w:rPr>
        <w:t>.</w:t>
      </w:r>
      <w:r w:rsidR="00A14DF2" w:rsidRPr="00F942B8">
        <w:rPr>
          <w:sz w:val="24"/>
          <w:szCs w:val="24"/>
        </w:rPr>
        <w:t xml:space="preserve">  </w:t>
      </w:r>
    </w:p>
    <w:p w14:paraId="2629127A" w14:textId="77777777" w:rsidR="00953892" w:rsidRPr="00F942B8" w:rsidRDefault="00953892" w:rsidP="000069CC">
      <w:pPr>
        <w:ind w:left="720" w:hanging="720"/>
        <w:jc w:val="left"/>
        <w:rPr>
          <w:sz w:val="24"/>
          <w:szCs w:val="24"/>
        </w:rPr>
      </w:pPr>
    </w:p>
    <w:p w14:paraId="10B6A322" w14:textId="77777777" w:rsidR="008D4B66" w:rsidRDefault="005A0410" w:rsidP="00443A5C">
      <w:pPr>
        <w:ind w:left="851" w:hanging="851"/>
        <w:jc w:val="left"/>
        <w:rPr>
          <w:sz w:val="24"/>
          <w:szCs w:val="24"/>
        </w:rPr>
      </w:pPr>
      <w:r w:rsidRPr="00F942B8">
        <w:rPr>
          <w:sz w:val="24"/>
          <w:szCs w:val="24"/>
        </w:rPr>
        <w:t>3.5.2</w:t>
      </w:r>
      <w:r w:rsidR="00DF553C" w:rsidRPr="00F942B8">
        <w:rPr>
          <w:sz w:val="24"/>
          <w:szCs w:val="24"/>
        </w:rPr>
        <w:t>.2</w:t>
      </w:r>
      <w:r w:rsidRPr="00F942B8">
        <w:rPr>
          <w:sz w:val="24"/>
          <w:szCs w:val="24"/>
        </w:rPr>
        <w:tab/>
        <w:t xml:space="preserve">The proposed budget for the Housing Revenue Account (HRA) shows a </w:t>
      </w:r>
      <w:r w:rsidR="00FA3B27" w:rsidRPr="00F942B8">
        <w:rPr>
          <w:sz w:val="24"/>
          <w:szCs w:val="24"/>
        </w:rPr>
        <w:t xml:space="preserve">balanced </w:t>
      </w:r>
      <w:r w:rsidR="0041730E" w:rsidRPr="00F942B8">
        <w:rPr>
          <w:sz w:val="24"/>
          <w:szCs w:val="24"/>
        </w:rPr>
        <w:t>budget position for 2022</w:t>
      </w:r>
      <w:r w:rsidRPr="00F942B8">
        <w:rPr>
          <w:sz w:val="24"/>
          <w:szCs w:val="24"/>
        </w:rPr>
        <w:t>/2</w:t>
      </w:r>
      <w:r w:rsidR="0041730E" w:rsidRPr="00F942B8">
        <w:rPr>
          <w:sz w:val="24"/>
          <w:szCs w:val="24"/>
        </w:rPr>
        <w:t>3</w:t>
      </w:r>
      <w:r w:rsidR="00FA3B27" w:rsidRPr="00F942B8">
        <w:rPr>
          <w:sz w:val="24"/>
          <w:szCs w:val="24"/>
        </w:rPr>
        <w:t xml:space="preserve">, with deficits in </w:t>
      </w:r>
      <w:r w:rsidRPr="00F942B8">
        <w:rPr>
          <w:sz w:val="24"/>
          <w:szCs w:val="24"/>
        </w:rPr>
        <w:t>future years</w:t>
      </w:r>
      <w:r w:rsidR="00C872B0" w:rsidRPr="00F942B8">
        <w:rPr>
          <w:sz w:val="24"/>
          <w:szCs w:val="24"/>
        </w:rPr>
        <w:t>.</w:t>
      </w:r>
      <w:r w:rsidRPr="00F942B8">
        <w:rPr>
          <w:sz w:val="24"/>
          <w:szCs w:val="24"/>
        </w:rPr>
        <w:t xml:space="preserve"> </w:t>
      </w:r>
    </w:p>
    <w:p w14:paraId="499D1226" w14:textId="77777777" w:rsidR="009203C1" w:rsidRPr="00F942B8" w:rsidRDefault="009203C1" w:rsidP="00443A5C">
      <w:pPr>
        <w:ind w:left="851" w:hanging="851"/>
        <w:jc w:val="left"/>
        <w:rPr>
          <w:sz w:val="24"/>
          <w:szCs w:val="24"/>
        </w:rPr>
      </w:pPr>
    </w:p>
    <w:p w14:paraId="29CE263E" w14:textId="77777777" w:rsidR="005365B9" w:rsidRPr="00F942B8" w:rsidRDefault="005365B9" w:rsidP="005365B9">
      <w:pPr>
        <w:ind w:left="851" w:hanging="851"/>
        <w:jc w:val="left"/>
        <w:rPr>
          <w:b/>
          <w:sz w:val="24"/>
          <w:szCs w:val="24"/>
        </w:rPr>
      </w:pPr>
      <w:r w:rsidRPr="00F942B8">
        <w:rPr>
          <w:b/>
          <w:sz w:val="24"/>
          <w:szCs w:val="24"/>
        </w:rPr>
        <w:t>3.5.3</w:t>
      </w:r>
      <w:r w:rsidRPr="00F942B8">
        <w:rPr>
          <w:b/>
          <w:sz w:val="24"/>
          <w:szCs w:val="24"/>
        </w:rPr>
        <w:tab/>
        <w:t>Assumptions</w:t>
      </w:r>
    </w:p>
    <w:p w14:paraId="649DE001" w14:textId="77777777" w:rsidR="005365B9" w:rsidRPr="00F942B8" w:rsidRDefault="005365B9" w:rsidP="005365B9">
      <w:pPr>
        <w:ind w:left="851" w:hanging="851"/>
        <w:jc w:val="left"/>
        <w:rPr>
          <w:sz w:val="24"/>
          <w:szCs w:val="24"/>
        </w:rPr>
      </w:pPr>
    </w:p>
    <w:p w14:paraId="17A76B25" w14:textId="77777777" w:rsidR="005365B9" w:rsidRPr="00F942B8" w:rsidRDefault="005365B9" w:rsidP="005365B9">
      <w:pPr>
        <w:ind w:left="851" w:hanging="851"/>
        <w:jc w:val="left"/>
        <w:rPr>
          <w:sz w:val="24"/>
          <w:szCs w:val="24"/>
        </w:rPr>
      </w:pPr>
      <w:r w:rsidRPr="00F942B8">
        <w:rPr>
          <w:sz w:val="24"/>
          <w:szCs w:val="24"/>
        </w:rPr>
        <w:t>3.5.3.1</w:t>
      </w:r>
      <w:r w:rsidRPr="00F942B8">
        <w:rPr>
          <w:sz w:val="24"/>
          <w:szCs w:val="24"/>
        </w:rPr>
        <w:tab/>
        <w:t>The HRA budget makes the same assumptions as the General Fund in relation to staff costs and inflation, however there are some additional assumptions which are specific to the HRA, including:</w:t>
      </w:r>
    </w:p>
    <w:p w14:paraId="0CC629AF" w14:textId="77777777" w:rsidR="005365B9" w:rsidRPr="00F942B8" w:rsidRDefault="005365B9" w:rsidP="005365B9">
      <w:pPr>
        <w:ind w:left="851" w:hanging="851"/>
        <w:jc w:val="left"/>
        <w:rPr>
          <w:sz w:val="24"/>
          <w:szCs w:val="24"/>
        </w:rPr>
      </w:pPr>
    </w:p>
    <w:p w14:paraId="2939DDBE" w14:textId="77777777" w:rsidR="00F942B8" w:rsidRPr="00F942B8" w:rsidRDefault="005365B9" w:rsidP="005365B9">
      <w:pPr>
        <w:ind w:left="851" w:hanging="851"/>
        <w:jc w:val="left"/>
        <w:rPr>
          <w:sz w:val="24"/>
          <w:szCs w:val="24"/>
        </w:rPr>
      </w:pPr>
      <w:r w:rsidRPr="00F942B8">
        <w:rPr>
          <w:sz w:val="24"/>
          <w:szCs w:val="24"/>
        </w:rPr>
        <w:t>3.5.3.2</w:t>
      </w:r>
      <w:r w:rsidRPr="00F942B8">
        <w:rPr>
          <w:sz w:val="24"/>
          <w:szCs w:val="24"/>
        </w:rPr>
        <w:tab/>
        <w:t>Council Dwelling rents – For 202</w:t>
      </w:r>
      <w:r w:rsidR="005964FA" w:rsidRPr="00F942B8">
        <w:rPr>
          <w:sz w:val="24"/>
          <w:szCs w:val="24"/>
        </w:rPr>
        <w:t>2</w:t>
      </w:r>
      <w:r w:rsidRPr="00F942B8">
        <w:rPr>
          <w:sz w:val="24"/>
          <w:szCs w:val="24"/>
        </w:rPr>
        <w:t>/2</w:t>
      </w:r>
      <w:r w:rsidR="005964FA" w:rsidRPr="00F942B8">
        <w:rPr>
          <w:sz w:val="24"/>
          <w:szCs w:val="24"/>
        </w:rPr>
        <w:t>3 onwards the rent policy is CPI</w:t>
      </w:r>
      <w:r w:rsidRPr="00F942B8">
        <w:rPr>
          <w:sz w:val="24"/>
          <w:szCs w:val="24"/>
        </w:rPr>
        <w:t xml:space="preserve"> plus 1%, </w:t>
      </w:r>
      <w:r w:rsidR="008E63A9" w:rsidRPr="00F942B8">
        <w:rPr>
          <w:sz w:val="24"/>
          <w:szCs w:val="24"/>
        </w:rPr>
        <w:t xml:space="preserve">for 2022/23 the increase has been calculates at </w:t>
      </w:r>
      <w:r w:rsidR="00F942B8" w:rsidRPr="00F942B8">
        <w:rPr>
          <w:sz w:val="24"/>
          <w:szCs w:val="24"/>
        </w:rPr>
        <w:t>4.1%</w:t>
      </w:r>
    </w:p>
    <w:p w14:paraId="2BFC7A39" w14:textId="77777777" w:rsidR="00F942B8" w:rsidRPr="00F942B8" w:rsidRDefault="00F942B8" w:rsidP="005365B9">
      <w:pPr>
        <w:ind w:left="851" w:hanging="851"/>
        <w:jc w:val="left"/>
        <w:rPr>
          <w:sz w:val="24"/>
          <w:szCs w:val="24"/>
        </w:rPr>
      </w:pPr>
    </w:p>
    <w:p w14:paraId="0FE99907" w14:textId="77777777" w:rsidR="005365B9" w:rsidRPr="00F942B8" w:rsidRDefault="008E63A9" w:rsidP="00F942B8">
      <w:pPr>
        <w:ind w:left="851"/>
        <w:jc w:val="left"/>
        <w:rPr>
          <w:sz w:val="24"/>
          <w:szCs w:val="24"/>
        </w:rPr>
      </w:pPr>
      <w:r w:rsidRPr="00F942B8">
        <w:rPr>
          <w:sz w:val="24"/>
          <w:szCs w:val="24"/>
        </w:rPr>
        <w:t>CPI has been estimated at 2%</w:t>
      </w:r>
      <w:r w:rsidR="005365B9" w:rsidRPr="00F942B8">
        <w:rPr>
          <w:sz w:val="24"/>
          <w:szCs w:val="24"/>
        </w:rPr>
        <w:t xml:space="preserve"> for future years.</w:t>
      </w:r>
    </w:p>
    <w:p w14:paraId="0FA05D7D" w14:textId="77777777" w:rsidR="005365B9" w:rsidRPr="00F942B8" w:rsidRDefault="005365B9" w:rsidP="005365B9">
      <w:pPr>
        <w:ind w:left="851" w:hanging="851"/>
        <w:jc w:val="left"/>
        <w:rPr>
          <w:sz w:val="24"/>
          <w:szCs w:val="24"/>
        </w:rPr>
      </w:pPr>
    </w:p>
    <w:p w14:paraId="162F43E1" w14:textId="77777777" w:rsidR="005365B9" w:rsidRPr="00F942B8" w:rsidRDefault="005365B9" w:rsidP="005365B9">
      <w:pPr>
        <w:ind w:left="851" w:hanging="851"/>
        <w:jc w:val="left"/>
        <w:rPr>
          <w:sz w:val="24"/>
          <w:szCs w:val="24"/>
        </w:rPr>
      </w:pPr>
      <w:r w:rsidRPr="00F942B8">
        <w:rPr>
          <w:sz w:val="24"/>
          <w:szCs w:val="24"/>
        </w:rPr>
        <w:t>3.5.3.3</w:t>
      </w:r>
      <w:r w:rsidRPr="00F942B8">
        <w:rPr>
          <w:sz w:val="24"/>
          <w:szCs w:val="24"/>
        </w:rPr>
        <w:tab/>
        <w:t>HRA specific fees and charges – Although the main source of income available to the Housing Revenue Account is dwelling rents, it is also dependent for its financial sustainability on a range of other charges.  These charges are set on the principle that wherever possible the charge for the service should reflect the cost of providing those services.  Appendix</w:t>
      </w:r>
      <w:r w:rsidR="00F377F3" w:rsidRPr="00F942B8">
        <w:rPr>
          <w:sz w:val="24"/>
          <w:szCs w:val="24"/>
        </w:rPr>
        <w:t xml:space="preserve"> 6</w:t>
      </w:r>
      <w:r w:rsidR="00106DCF" w:rsidRPr="00F942B8">
        <w:rPr>
          <w:sz w:val="24"/>
          <w:szCs w:val="24"/>
        </w:rPr>
        <w:t xml:space="preserve"> </w:t>
      </w:r>
      <w:r w:rsidRPr="00F942B8">
        <w:rPr>
          <w:sz w:val="24"/>
          <w:szCs w:val="24"/>
        </w:rPr>
        <w:t xml:space="preserve">contains the </w:t>
      </w:r>
      <w:r w:rsidR="00F377F3" w:rsidRPr="00F942B8">
        <w:rPr>
          <w:sz w:val="24"/>
          <w:szCs w:val="24"/>
        </w:rPr>
        <w:t xml:space="preserve">new or revised </w:t>
      </w:r>
      <w:r w:rsidRPr="00F942B8">
        <w:rPr>
          <w:sz w:val="24"/>
          <w:szCs w:val="24"/>
        </w:rPr>
        <w:t>fees and charges for the Hous</w:t>
      </w:r>
      <w:r w:rsidR="0041730E" w:rsidRPr="00F942B8">
        <w:rPr>
          <w:sz w:val="24"/>
          <w:szCs w:val="24"/>
        </w:rPr>
        <w:t>ing Revenue Account for the 2022</w:t>
      </w:r>
      <w:r w:rsidRPr="00F942B8">
        <w:rPr>
          <w:sz w:val="24"/>
          <w:szCs w:val="24"/>
        </w:rPr>
        <w:t>/2</w:t>
      </w:r>
      <w:r w:rsidR="0041730E" w:rsidRPr="00F942B8">
        <w:rPr>
          <w:sz w:val="24"/>
          <w:szCs w:val="24"/>
        </w:rPr>
        <w:t>3</w:t>
      </w:r>
      <w:r w:rsidRPr="00F942B8">
        <w:rPr>
          <w:sz w:val="24"/>
          <w:szCs w:val="24"/>
        </w:rPr>
        <w:t xml:space="preserve"> financial year.</w:t>
      </w:r>
    </w:p>
    <w:p w14:paraId="2E4BBC72" w14:textId="77777777" w:rsidR="005365B9" w:rsidRPr="00F942B8" w:rsidRDefault="005365B9" w:rsidP="005365B9">
      <w:pPr>
        <w:ind w:left="851" w:hanging="851"/>
        <w:jc w:val="left"/>
        <w:rPr>
          <w:sz w:val="24"/>
          <w:szCs w:val="24"/>
        </w:rPr>
      </w:pPr>
    </w:p>
    <w:p w14:paraId="2A89339D" w14:textId="77777777" w:rsidR="005365B9" w:rsidRDefault="005365B9" w:rsidP="005365B9">
      <w:pPr>
        <w:ind w:left="851" w:hanging="851"/>
        <w:jc w:val="left"/>
        <w:rPr>
          <w:rFonts w:cs="Arial"/>
          <w:sz w:val="24"/>
          <w:szCs w:val="24"/>
        </w:rPr>
      </w:pPr>
      <w:r w:rsidRPr="00F942B8">
        <w:rPr>
          <w:rFonts w:cs="Arial"/>
          <w:sz w:val="24"/>
          <w:szCs w:val="24"/>
        </w:rPr>
        <w:t>3.5.3.4</w:t>
      </w:r>
      <w:r w:rsidRPr="00F942B8">
        <w:rPr>
          <w:rFonts w:cs="Arial"/>
          <w:sz w:val="24"/>
          <w:szCs w:val="24"/>
        </w:rPr>
        <w:tab/>
        <w:t>The fees and charges put forward have been used in calculating the proposed Housing Revenue Account budgets, changes to this would result also in changes to those budgets.</w:t>
      </w:r>
    </w:p>
    <w:p w14:paraId="6C8DCB79" w14:textId="77777777" w:rsidR="005365B9" w:rsidRDefault="005365B9" w:rsidP="005365B9">
      <w:pPr>
        <w:ind w:left="851" w:hanging="851"/>
        <w:jc w:val="left"/>
        <w:rPr>
          <w:sz w:val="24"/>
          <w:szCs w:val="24"/>
        </w:rPr>
      </w:pPr>
    </w:p>
    <w:p w14:paraId="16C3DF10" w14:textId="77777777" w:rsidR="005A0410" w:rsidRDefault="005A0410">
      <w:pPr>
        <w:jc w:val="left"/>
        <w:rPr>
          <w:b/>
          <w:sz w:val="24"/>
          <w:szCs w:val="24"/>
        </w:rPr>
      </w:pPr>
    </w:p>
    <w:p w14:paraId="73513742" w14:textId="77777777" w:rsidR="00141AB6" w:rsidRPr="00F942B8" w:rsidRDefault="003D546F" w:rsidP="0073669D">
      <w:pPr>
        <w:ind w:left="851" w:hanging="851"/>
        <w:rPr>
          <w:b/>
          <w:sz w:val="24"/>
          <w:szCs w:val="24"/>
        </w:rPr>
      </w:pPr>
      <w:r w:rsidRPr="00656AD3">
        <w:rPr>
          <w:b/>
          <w:sz w:val="24"/>
          <w:szCs w:val="24"/>
        </w:rPr>
        <w:t>3.</w:t>
      </w:r>
      <w:r w:rsidR="00605755">
        <w:rPr>
          <w:b/>
          <w:sz w:val="24"/>
          <w:szCs w:val="24"/>
        </w:rPr>
        <w:t>5.</w:t>
      </w:r>
      <w:r w:rsidR="00DF553C">
        <w:rPr>
          <w:b/>
          <w:sz w:val="24"/>
          <w:szCs w:val="24"/>
        </w:rPr>
        <w:t>4</w:t>
      </w:r>
      <w:r w:rsidRPr="00656AD3">
        <w:rPr>
          <w:b/>
          <w:sz w:val="24"/>
          <w:szCs w:val="24"/>
        </w:rPr>
        <w:tab/>
      </w:r>
      <w:r w:rsidR="00141AB6" w:rsidRPr="00F942B8">
        <w:rPr>
          <w:b/>
          <w:sz w:val="24"/>
          <w:szCs w:val="24"/>
        </w:rPr>
        <w:t>Housing Revenue Account Reserves</w:t>
      </w:r>
    </w:p>
    <w:p w14:paraId="0DC1E600" w14:textId="77777777" w:rsidR="00141AB6" w:rsidRPr="00F942B8" w:rsidRDefault="00141AB6" w:rsidP="0073669D">
      <w:pPr>
        <w:ind w:left="851" w:hanging="851"/>
        <w:jc w:val="left"/>
        <w:rPr>
          <w:sz w:val="24"/>
          <w:szCs w:val="24"/>
        </w:rPr>
      </w:pPr>
    </w:p>
    <w:p w14:paraId="62A14DC3" w14:textId="77777777" w:rsidR="0063699B" w:rsidRPr="00F942B8" w:rsidRDefault="00245A2A" w:rsidP="0073669D">
      <w:pPr>
        <w:ind w:left="851" w:hanging="851"/>
        <w:jc w:val="left"/>
        <w:rPr>
          <w:sz w:val="24"/>
          <w:szCs w:val="24"/>
        </w:rPr>
      </w:pPr>
      <w:r w:rsidRPr="00F942B8">
        <w:rPr>
          <w:sz w:val="24"/>
          <w:szCs w:val="24"/>
        </w:rPr>
        <w:t>3.</w:t>
      </w:r>
      <w:r w:rsidR="00605755" w:rsidRPr="00F942B8">
        <w:rPr>
          <w:sz w:val="24"/>
          <w:szCs w:val="24"/>
        </w:rPr>
        <w:t>5.</w:t>
      </w:r>
      <w:r w:rsidR="00DF553C" w:rsidRPr="00F942B8">
        <w:rPr>
          <w:sz w:val="24"/>
          <w:szCs w:val="24"/>
        </w:rPr>
        <w:t>4</w:t>
      </w:r>
      <w:r w:rsidR="00605755" w:rsidRPr="00F942B8">
        <w:rPr>
          <w:sz w:val="24"/>
          <w:szCs w:val="24"/>
        </w:rPr>
        <w:t>.1</w:t>
      </w:r>
      <w:r w:rsidR="00502549" w:rsidRPr="00F942B8">
        <w:rPr>
          <w:sz w:val="24"/>
          <w:szCs w:val="24"/>
        </w:rPr>
        <w:tab/>
      </w:r>
      <w:r w:rsidR="00141AB6" w:rsidRPr="00F942B8">
        <w:rPr>
          <w:sz w:val="24"/>
          <w:szCs w:val="24"/>
        </w:rPr>
        <w:t xml:space="preserve">At 31 March </w:t>
      </w:r>
      <w:r w:rsidR="008262C9" w:rsidRPr="00F942B8">
        <w:rPr>
          <w:sz w:val="24"/>
          <w:szCs w:val="24"/>
        </w:rPr>
        <w:t>20</w:t>
      </w:r>
      <w:r w:rsidR="0041730E" w:rsidRPr="00F942B8">
        <w:rPr>
          <w:sz w:val="24"/>
          <w:szCs w:val="24"/>
        </w:rPr>
        <w:t>21</w:t>
      </w:r>
      <w:r w:rsidR="00141AB6" w:rsidRPr="00F942B8">
        <w:rPr>
          <w:sz w:val="24"/>
          <w:szCs w:val="24"/>
        </w:rPr>
        <w:t>, Housing Revenue Account Reserves stood at £</w:t>
      </w:r>
      <w:r w:rsidR="00330AA9" w:rsidRPr="00F942B8">
        <w:rPr>
          <w:sz w:val="24"/>
          <w:szCs w:val="24"/>
        </w:rPr>
        <w:t>2</w:t>
      </w:r>
      <w:r w:rsidR="00703F92" w:rsidRPr="00F942B8">
        <w:rPr>
          <w:sz w:val="24"/>
          <w:szCs w:val="24"/>
        </w:rPr>
        <w:t>7.666</w:t>
      </w:r>
      <w:r w:rsidR="00330AA9" w:rsidRPr="00F942B8">
        <w:rPr>
          <w:sz w:val="24"/>
          <w:szCs w:val="24"/>
        </w:rPr>
        <w:t>million</w:t>
      </w:r>
      <w:r w:rsidR="0063699B" w:rsidRPr="00F942B8">
        <w:rPr>
          <w:sz w:val="24"/>
          <w:szCs w:val="24"/>
        </w:rPr>
        <w:t>, of which £</w:t>
      </w:r>
      <w:r w:rsidR="00BA484C" w:rsidRPr="00F942B8">
        <w:rPr>
          <w:sz w:val="24"/>
          <w:szCs w:val="24"/>
        </w:rPr>
        <w:t>2</w:t>
      </w:r>
      <w:r w:rsidR="00F942B8" w:rsidRPr="00F942B8">
        <w:rPr>
          <w:sz w:val="24"/>
          <w:szCs w:val="24"/>
        </w:rPr>
        <w:t xml:space="preserve">5.856 </w:t>
      </w:r>
      <w:r w:rsidR="00F02F00" w:rsidRPr="00F942B8">
        <w:rPr>
          <w:sz w:val="24"/>
          <w:szCs w:val="24"/>
        </w:rPr>
        <w:t xml:space="preserve">million </w:t>
      </w:r>
      <w:r w:rsidR="0063699B" w:rsidRPr="00F942B8">
        <w:rPr>
          <w:sz w:val="24"/>
          <w:szCs w:val="24"/>
        </w:rPr>
        <w:t xml:space="preserve">has been committed towards future planned expenditure, as set out in Table </w:t>
      </w:r>
      <w:r w:rsidR="00755F99" w:rsidRPr="00F942B8">
        <w:rPr>
          <w:sz w:val="24"/>
          <w:szCs w:val="24"/>
        </w:rPr>
        <w:t>2</w:t>
      </w:r>
      <w:r w:rsidR="0063699B" w:rsidRPr="00F942B8">
        <w:rPr>
          <w:sz w:val="24"/>
          <w:szCs w:val="24"/>
        </w:rPr>
        <w:t xml:space="preserve"> below.</w:t>
      </w:r>
    </w:p>
    <w:p w14:paraId="613121C8" w14:textId="77777777" w:rsidR="00171BC2" w:rsidRPr="003C15CE" w:rsidRDefault="00171BC2" w:rsidP="0073669D">
      <w:pPr>
        <w:ind w:left="851" w:hanging="851"/>
        <w:jc w:val="left"/>
        <w:rPr>
          <w:sz w:val="24"/>
          <w:szCs w:val="24"/>
          <w:highlight w:val="green"/>
        </w:rPr>
      </w:pPr>
    </w:p>
    <w:p w14:paraId="34E9DDBC" w14:textId="77777777" w:rsidR="00A17C03" w:rsidRDefault="00A17C03" w:rsidP="0073669D">
      <w:pPr>
        <w:ind w:left="851" w:hanging="851"/>
        <w:jc w:val="left"/>
        <w:rPr>
          <w:sz w:val="24"/>
          <w:szCs w:val="24"/>
          <w:highlight w:val="green"/>
        </w:rPr>
      </w:pPr>
    </w:p>
    <w:p w14:paraId="0AEC343D" w14:textId="77777777" w:rsidR="00171BC2" w:rsidRPr="00171BC2" w:rsidRDefault="00171BC2" w:rsidP="0073669D">
      <w:pPr>
        <w:ind w:left="851" w:hanging="851"/>
        <w:jc w:val="left"/>
        <w:rPr>
          <w:sz w:val="24"/>
          <w:szCs w:val="24"/>
        </w:rPr>
      </w:pPr>
      <w:r w:rsidRPr="00171BC2">
        <w:rPr>
          <w:noProof/>
        </w:rPr>
        <w:drawing>
          <wp:inline distT="0" distB="0" distL="0" distR="0" wp14:anchorId="7FA4F3F4" wp14:editId="762FD033">
            <wp:extent cx="5263116" cy="1807482"/>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4114" cy="1828430"/>
                    </a:xfrm>
                    <a:prstGeom prst="rect">
                      <a:avLst/>
                    </a:prstGeom>
                    <a:noFill/>
                    <a:ln>
                      <a:noFill/>
                    </a:ln>
                  </pic:spPr>
                </pic:pic>
              </a:graphicData>
            </a:graphic>
          </wp:inline>
        </w:drawing>
      </w:r>
    </w:p>
    <w:p w14:paraId="229CD1D1" w14:textId="77777777" w:rsidR="00171BC2" w:rsidRPr="00171BC2" w:rsidRDefault="00171BC2" w:rsidP="0073669D">
      <w:pPr>
        <w:ind w:left="851" w:hanging="851"/>
        <w:jc w:val="left"/>
        <w:rPr>
          <w:sz w:val="24"/>
          <w:szCs w:val="24"/>
        </w:rPr>
      </w:pPr>
    </w:p>
    <w:p w14:paraId="752A079A" w14:textId="77777777" w:rsidR="00141AB6" w:rsidRPr="00F942B8" w:rsidRDefault="00141AB6" w:rsidP="0073669D">
      <w:pPr>
        <w:ind w:left="851" w:hanging="851"/>
        <w:jc w:val="left"/>
        <w:rPr>
          <w:sz w:val="24"/>
          <w:szCs w:val="24"/>
        </w:rPr>
      </w:pPr>
    </w:p>
    <w:p w14:paraId="6872A67D" w14:textId="77777777" w:rsidR="00141AB6" w:rsidRPr="00F942B8" w:rsidRDefault="00245A2A" w:rsidP="0073669D">
      <w:pPr>
        <w:ind w:left="851" w:hanging="851"/>
        <w:jc w:val="left"/>
        <w:rPr>
          <w:sz w:val="24"/>
          <w:szCs w:val="24"/>
        </w:rPr>
      </w:pPr>
      <w:r w:rsidRPr="00F942B8">
        <w:rPr>
          <w:sz w:val="24"/>
          <w:szCs w:val="24"/>
        </w:rPr>
        <w:t>3.</w:t>
      </w:r>
      <w:r w:rsidR="00605755" w:rsidRPr="00F942B8">
        <w:rPr>
          <w:sz w:val="24"/>
          <w:szCs w:val="24"/>
        </w:rPr>
        <w:t>5.</w:t>
      </w:r>
      <w:r w:rsidR="00DF553C" w:rsidRPr="00F942B8">
        <w:rPr>
          <w:sz w:val="24"/>
          <w:szCs w:val="24"/>
        </w:rPr>
        <w:t>4</w:t>
      </w:r>
      <w:r w:rsidR="00605755" w:rsidRPr="00F942B8">
        <w:rPr>
          <w:sz w:val="24"/>
          <w:szCs w:val="24"/>
        </w:rPr>
        <w:t>.2</w:t>
      </w:r>
      <w:r w:rsidR="00502549" w:rsidRPr="00F942B8">
        <w:rPr>
          <w:sz w:val="24"/>
          <w:szCs w:val="24"/>
        </w:rPr>
        <w:tab/>
      </w:r>
      <w:r w:rsidR="0063699B" w:rsidRPr="00F942B8">
        <w:rPr>
          <w:sz w:val="24"/>
          <w:szCs w:val="24"/>
        </w:rPr>
        <w:t>This leaves an unallocated balance of £</w:t>
      </w:r>
      <w:r w:rsidR="00F942B8" w:rsidRPr="00F942B8">
        <w:rPr>
          <w:sz w:val="24"/>
          <w:szCs w:val="24"/>
        </w:rPr>
        <w:t>1.810</w:t>
      </w:r>
      <w:r w:rsidR="00176EE1" w:rsidRPr="00F942B8">
        <w:rPr>
          <w:sz w:val="24"/>
          <w:szCs w:val="24"/>
        </w:rPr>
        <w:t>million</w:t>
      </w:r>
    </w:p>
    <w:p w14:paraId="1169F9E1" w14:textId="77777777" w:rsidR="00206E68" w:rsidRPr="00F942B8" w:rsidRDefault="00206E68" w:rsidP="0073669D">
      <w:pPr>
        <w:ind w:left="851" w:hanging="851"/>
        <w:jc w:val="left"/>
        <w:rPr>
          <w:sz w:val="24"/>
          <w:szCs w:val="24"/>
        </w:rPr>
      </w:pPr>
    </w:p>
    <w:p w14:paraId="29A3F8DE" w14:textId="77777777" w:rsidR="00206E68" w:rsidRPr="00F942B8" w:rsidRDefault="00206E68" w:rsidP="0073669D">
      <w:pPr>
        <w:ind w:left="851" w:hanging="851"/>
        <w:jc w:val="left"/>
        <w:rPr>
          <w:sz w:val="24"/>
          <w:szCs w:val="24"/>
        </w:rPr>
      </w:pPr>
    </w:p>
    <w:p w14:paraId="128F251B" w14:textId="77777777" w:rsidR="00206E68" w:rsidRPr="007D059E" w:rsidRDefault="00605755" w:rsidP="006647A6">
      <w:pPr>
        <w:ind w:left="851" w:hanging="851"/>
        <w:jc w:val="left"/>
        <w:rPr>
          <w:b/>
          <w:sz w:val="24"/>
          <w:szCs w:val="24"/>
        </w:rPr>
      </w:pPr>
      <w:r w:rsidRPr="00F942B8">
        <w:rPr>
          <w:b/>
          <w:sz w:val="24"/>
          <w:szCs w:val="24"/>
        </w:rPr>
        <w:t>3.</w:t>
      </w:r>
      <w:r w:rsidR="0017654C" w:rsidRPr="00F942B8">
        <w:rPr>
          <w:b/>
          <w:sz w:val="24"/>
          <w:szCs w:val="24"/>
        </w:rPr>
        <w:t>6</w:t>
      </w:r>
      <w:r w:rsidRPr="00F942B8">
        <w:rPr>
          <w:b/>
          <w:sz w:val="24"/>
          <w:szCs w:val="24"/>
        </w:rPr>
        <w:tab/>
      </w:r>
      <w:r w:rsidR="00206E68" w:rsidRPr="00F942B8">
        <w:rPr>
          <w:b/>
          <w:sz w:val="24"/>
          <w:szCs w:val="24"/>
        </w:rPr>
        <w:t>Capital Programme</w:t>
      </w:r>
    </w:p>
    <w:p w14:paraId="188F4917" w14:textId="77777777" w:rsidR="00206E68" w:rsidRPr="007D059E" w:rsidRDefault="00206E68" w:rsidP="006647A6">
      <w:pPr>
        <w:ind w:left="851" w:hanging="851"/>
        <w:jc w:val="left"/>
        <w:rPr>
          <w:sz w:val="24"/>
          <w:szCs w:val="24"/>
        </w:rPr>
      </w:pPr>
    </w:p>
    <w:p w14:paraId="4BF3A762" w14:textId="77777777" w:rsidR="00BC160C" w:rsidRPr="007D059E" w:rsidRDefault="00BC160C" w:rsidP="0041730E">
      <w:pPr>
        <w:ind w:left="851" w:hanging="851"/>
        <w:jc w:val="left"/>
        <w:rPr>
          <w:rFonts w:cs="Arial"/>
          <w:sz w:val="24"/>
          <w:szCs w:val="24"/>
        </w:rPr>
      </w:pPr>
      <w:r w:rsidRPr="007D059E">
        <w:rPr>
          <w:rFonts w:cs="Arial"/>
          <w:sz w:val="24"/>
          <w:szCs w:val="24"/>
        </w:rPr>
        <w:t>3.</w:t>
      </w:r>
      <w:r w:rsidR="0017654C" w:rsidRPr="007D059E">
        <w:rPr>
          <w:rFonts w:cs="Arial"/>
          <w:sz w:val="24"/>
          <w:szCs w:val="24"/>
        </w:rPr>
        <w:t>6</w:t>
      </w:r>
      <w:r w:rsidRPr="007D059E">
        <w:rPr>
          <w:rFonts w:cs="Arial"/>
          <w:sz w:val="24"/>
          <w:szCs w:val="24"/>
        </w:rPr>
        <w:t>.1</w:t>
      </w:r>
      <w:r w:rsidRPr="007D059E">
        <w:rPr>
          <w:rFonts w:cs="Arial"/>
          <w:sz w:val="24"/>
          <w:szCs w:val="24"/>
        </w:rPr>
        <w:tab/>
        <w:t>Council approved the existing Co</w:t>
      </w:r>
      <w:r w:rsidR="003968A9" w:rsidRPr="007D059E">
        <w:rPr>
          <w:rFonts w:cs="Arial"/>
          <w:sz w:val="24"/>
          <w:szCs w:val="24"/>
        </w:rPr>
        <w:t>n</w:t>
      </w:r>
      <w:r w:rsidR="0041730E" w:rsidRPr="007D059E">
        <w:rPr>
          <w:rFonts w:cs="Arial"/>
          <w:sz w:val="24"/>
          <w:szCs w:val="24"/>
        </w:rPr>
        <w:t>solidated Capital Programme 2021</w:t>
      </w:r>
      <w:r w:rsidRPr="007D059E">
        <w:rPr>
          <w:rFonts w:cs="Arial"/>
          <w:sz w:val="24"/>
          <w:szCs w:val="24"/>
        </w:rPr>
        <w:t>/2</w:t>
      </w:r>
      <w:r w:rsidR="0041730E" w:rsidRPr="007D059E">
        <w:rPr>
          <w:rFonts w:cs="Arial"/>
          <w:sz w:val="24"/>
          <w:szCs w:val="24"/>
        </w:rPr>
        <w:t>2</w:t>
      </w:r>
      <w:r w:rsidRPr="007D059E">
        <w:rPr>
          <w:rFonts w:cs="Arial"/>
          <w:sz w:val="24"/>
          <w:szCs w:val="24"/>
        </w:rPr>
        <w:t xml:space="preserve"> to 20</w:t>
      </w:r>
      <w:r w:rsidR="0041730E" w:rsidRPr="007D059E">
        <w:rPr>
          <w:rFonts w:cs="Arial"/>
          <w:sz w:val="24"/>
          <w:szCs w:val="24"/>
        </w:rPr>
        <w:t>23</w:t>
      </w:r>
      <w:r w:rsidRPr="007D059E">
        <w:rPr>
          <w:rFonts w:cs="Arial"/>
          <w:sz w:val="24"/>
          <w:szCs w:val="24"/>
        </w:rPr>
        <w:t>/</w:t>
      </w:r>
      <w:r w:rsidR="0041730E" w:rsidRPr="007D059E">
        <w:rPr>
          <w:rFonts w:cs="Arial"/>
          <w:sz w:val="24"/>
          <w:szCs w:val="24"/>
        </w:rPr>
        <w:t>24</w:t>
      </w:r>
      <w:r w:rsidRPr="007D059E">
        <w:rPr>
          <w:rFonts w:cs="Arial"/>
          <w:sz w:val="24"/>
          <w:szCs w:val="24"/>
        </w:rPr>
        <w:t xml:space="preserve"> on the 2</w:t>
      </w:r>
      <w:r w:rsidR="0041730E" w:rsidRPr="007D059E">
        <w:rPr>
          <w:rFonts w:cs="Arial"/>
          <w:sz w:val="24"/>
          <w:szCs w:val="24"/>
        </w:rPr>
        <w:t>7</w:t>
      </w:r>
      <w:r w:rsidRPr="007D059E">
        <w:rPr>
          <w:rFonts w:cs="Arial"/>
          <w:sz w:val="24"/>
          <w:szCs w:val="24"/>
        </w:rPr>
        <w:t xml:space="preserve"> January 20</w:t>
      </w:r>
      <w:r w:rsidR="0041730E" w:rsidRPr="007D059E">
        <w:rPr>
          <w:rFonts w:cs="Arial"/>
          <w:sz w:val="24"/>
          <w:szCs w:val="24"/>
        </w:rPr>
        <w:t>21</w:t>
      </w:r>
      <w:r w:rsidR="00C872B0" w:rsidRPr="007D059E">
        <w:rPr>
          <w:rFonts w:cs="Arial"/>
          <w:sz w:val="24"/>
          <w:szCs w:val="24"/>
        </w:rPr>
        <w:t>.T</w:t>
      </w:r>
      <w:r w:rsidRPr="007D059E">
        <w:rPr>
          <w:rFonts w:cs="Arial"/>
          <w:sz w:val="24"/>
          <w:szCs w:val="24"/>
        </w:rPr>
        <w:t xml:space="preserve">he resources available to finance the Consolidated Capital Programme were </w:t>
      </w:r>
      <w:r w:rsidR="003F2683" w:rsidRPr="007D059E">
        <w:rPr>
          <w:rFonts w:cs="Arial"/>
          <w:sz w:val="24"/>
          <w:szCs w:val="24"/>
        </w:rPr>
        <w:t xml:space="preserve">also </w:t>
      </w:r>
      <w:r w:rsidRPr="007D059E">
        <w:rPr>
          <w:rFonts w:cs="Arial"/>
          <w:sz w:val="24"/>
          <w:szCs w:val="24"/>
        </w:rPr>
        <w:t>assessed as part of the budget setting process. Further reports have been approved since then which have increased the capital programme by adding new schemes.  In addition there have been carry forwards from the 20</w:t>
      </w:r>
      <w:r w:rsidR="0041730E" w:rsidRPr="007D059E">
        <w:rPr>
          <w:rFonts w:cs="Arial"/>
          <w:sz w:val="24"/>
          <w:szCs w:val="24"/>
        </w:rPr>
        <w:t>20/21</w:t>
      </w:r>
      <w:r w:rsidRPr="007D059E">
        <w:rPr>
          <w:rFonts w:cs="Arial"/>
          <w:sz w:val="24"/>
          <w:szCs w:val="24"/>
        </w:rPr>
        <w:t xml:space="preserve"> capital programme.</w:t>
      </w:r>
      <w:r w:rsidR="00E22B8A" w:rsidRPr="007D059E">
        <w:rPr>
          <w:rFonts w:cs="Arial"/>
          <w:sz w:val="24"/>
          <w:szCs w:val="24"/>
        </w:rPr>
        <w:t xml:space="preserve">  Any subsequent reports that are approved </w:t>
      </w:r>
      <w:r w:rsidR="003968A9" w:rsidRPr="007D059E">
        <w:rPr>
          <w:rFonts w:cs="Arial"/>
          <w:sz w:val="24"/>
          <w:szCs w:val="24"/>
        </w:rPr>
        <w:t>prior to the Council meeting on</w:t>
      </w:r>
      <w:r w:rsidR="003F2683" w:rsidRPr="007D059E">
        <w:rPr>
          <w:rFonts w:cs="Arial"/>
          <w:sz w:val="24"/>
          <w:szCs w:val="24"/>
        </w:rPr>
        <w:t xml:space="preserve"> </w:t>
      </w:r>
      <w:r w:rsidR="007D059E" w:rsidRPr="007D059E">
        <w:rPr>
          <w:rFonts w:cs="Arial"/>
          <w:sz w:val="24"/>
          <w:szCs w:val="24"/>
        </w:rPr>
        <w:t>25 January</w:t>
      </w:r>
      <w:r w:rsidR="003F2683" w:rsidRPr="007D059E">
        <w:rPr>
          <w:rFonts w:cs="Arial"/>
          <w:sz w:val="24"/>
          <w:szCs w:val="24"/>
        </w:rPr>
        <w:t xml:space="preserve"> 202</w:t>
      </w:r>
      <w:r w:rsidR="0041730E" w:rsidRPr="007D059E">
        <w:rPr>
          <w:rFonts w:cs="Arial"/>
          <w:sz w:val="24"/>
          <w:szCs w:val="24"/>
        </w:rPr>
        <w:t>2</w:t>
      </w:r>
      <w:r w:rsidR="003F2683" w:rsidRPr="007D059E">
        <w:rPr>
          <w:rFonts w:cs="Arial"/>
          <w:sz w:val="24"/>
          <w:szCs w:val="24"/>
        </w:rPr>
        <w:t xml:space="preserve"> will be incorporated into the final budget report.</w:t>
      </w:r>
    </w:p>
    <w:p w14:paraId="5D694500" w14:textId="77777777" w:rsidR="00BC160C" w:rsidRPr="003C15CE" w:rsidRDefault="00BC160C" w:rsidP="006647A6">
      <w:pPr>
        <w:ind w:left="851" w:hanging="851"/>
        <w:jc w:val="left"/>
        <w:rPr>
          <w:rFonts w:cs="Arial"/>
          <w:sz w:val="24"/>
          <w:szCs w:val="24"/>
          <w:highlight w:val="green"/>
        </w:rPr>
      </w:pPr>
    </w:p>
    <w:p w14:paraId="2A88E825" w14:textId="77777777" w:rsidR="002E36DD" w:rsidRPr="003C15CE" w:rsidRDefault="002E36DD" w:rsidP="006647A6">
      <w:pPr>
        <w:ind w:left="851" w:hanging="851"/>
        <w:jc w:val="left"/>
        <w:rPr>
          <w:rFonts w:cs="Arial"/>
          <w:sz w:val="24"/>
          <w:szCs w:val="24"/>
          <w:highlight w:val="green"/>
        </w:rPr>
      </w:pPr>
    </w:p>
    <w:p w14:paraId="613E906E" w14:textId="0A715780" w:rsidR="00987255" w:rsidRDefault="00987255">
      <w:pPr>
        <w:jc w:val="left"/>
        <w:rPr>
          <w:rFonts w:cs="Arial"/>
          <w:sz w:val="24"/>
          <w:szCs w:val="24"/>
          <w:highlight w:val="green"/>
        </w:rPr>
      </w:pPr>
    </w:p>
    <w:p w14:paraId="3837C69F" w14:textId="77777777" w:rsidR="00BC160C" w:rsidRPr="00987255" w:rsidRDefault="00BC160C" w:rsidP="006647A6">
      <w:pPr>
        <w:ind w:left="851" w:hanging="851"/>
        <w:jc w:val="left"/>
        <w:rPr>
          <w:rFonts w:cs="Arial"/>
          <w:sz w:val="24"/>
          <w:szCs w:val="24"/>
        </w:rPr>
      </w:pPr>
      <w:r w:rsidRPr="00987255">
        <w:rPr>
          <w:rFonts w:cs="Arial"/>
          <w:sz w:val="24"/>
          <w:szCs w:val="24"/>
        </w:rPr>
        <w:t>3.</w:t>
      </w:r>
      <w:r w:rsidR="0017654C" w:rsidRPr="00987255">
        <w:rPr>
          <w:rFonts w:cs="Arial"/>
          <w:sz w:val="24"/>
          <w:szCs w:val="24"/>
        </w:rPr>
        <w:t>6</w:t>
      </w:r>
      <w:r w:rsidRPr="00987255">
        <w:rPr>
          <w:rFonts w:cs="Arial"/>
          <w:sz w:val="24"/>
          <w:szCs w:val="24"/>
        </w:rPr>
        <w:t>.2</w:t>
      </w:r>
      <w:r w:rsidRPr="00987255">
        <w:rPr>
          <w:rFonts w:cs="Arial"/>
          <w:sz w:val="24"/>
          <w:szCs w:val="24"/>
        </w:rPr>
        <w:tab/>
      </w:r>
      <w:r w:rsidRPr="00987255">
        <w:rPr>
          <w:rFonts w:cs="Arial"/>
          <w:b/>
          <w:sz w:val="24"/>
          <w:szCs w:val="24"/>
        </w:rPr>
        <w:t>General Fund Capital Programme</w:t>
      </w:r>
    </w:p>
    <w:p w14:paraId="4ECB8280" w14:textId="77777777" w:rsidR="00BC160C" w:rsidRPr="00987255" w:rsidRDefault="00BC160C" w:rsidP="006647A6">
      <w:pPr>
        <w:ind w:left="851" w:hanging="851"/>
        <w:jc w:val="left"/>
        <w:rPr>
          <w:rFonts w:cs="Arial"/>
          <w:sz w:val="24"/>
          <w:szCs w:val="24"/>
        </w:rPr>
      </w:pPr>
    </w:p>
    <w:p w14:paraId="705A3FF0" w14:textId="77777777" w:rsidR="00987255" w:rsidRDefault="00BC160C" w:rsidP="006647A6">
      <w:pPr>
        <w:ind w:left="851" w:hanging="851"/>
        <w:jc w:val="left"/>
        <w:rPr>
          <w:rFonts w:cs="Arial"/>
          <w:sz w:val="24"/>
          <w:szCs w:val="24"/>
        </w:rPr>
      </w:pPr>
      <w:r w:rsidRPr="00987255">
        <w:rPr>
          <w:rFonts w:cs="Arial"/>
          <w:sz w:val="24"/>
          <w:szCs w:val="24"/>
        </w:rPr>
        <w:t>3.</w:t>
      </w:r>
      <w:r w:rsidR="0017654C" w:rsidRPr="00987255">
        <w:rPr>
          <w:rFonts w:cs="Arial"/>
          <w:sz w:val="24"/>
          <w:szCs w:val="24"/>
        </w:rPr>
        <w:t>6</w:t>
      </w:r>
      <w:r w:rsidRPr="00987255">
        <w:rPr>
          <w:rFonts w:cs="Arial"/>
          <w:sz w:val="24"/>
          <w:szCs w:val="24"/>
        </w:rPr>
        <w:t xml:space="preserve">.2.1 </w:t>
      </w:r>
      <w:r w:rsidR="00755F99" w:rsidRPr="00987255">
        <w:rPr>
          <w:rFonts w:cs="Arial"/>
          <w:sz w:val="24"/>
          <w:szCs w:val="24"/>
        </w:rPr>
        <w:t>Table 3</w:t>
      </w:r>
      <w:r w:rsidRPr="00987255">
        <w:rPr>
          <w:rFonts w:cs="Arial"/>
          <w:sz w:val="24"/>
          <w:szCs w:val="24"/>
        </w:rPr>
        <w:t xml:space="preserve"> below shows the </w:t>
      </w:r>
      <w:r w:rsidR="00BB22BA" w:rsidRPr="00987255">
        <w:rPr>
          <w:rFonts w:cs="Arial"/>
          <w:sz w:val="24"/>
          <w:szCs w:val="24"/>
        </w:rPr>
        <w:t xml:space="preserve">proposed </w:t>
      </w:r>
      <w:r w:rsidRPr="00987255">
        <w:rPr>
          <w:rFonts w:cs="Arial"/>
          <w:sz w:val="24"/>
          <w:szCs w:val="24"/>
        </w:rPr>
        <w:t>Consolidated General Fu</w:t>
      </w:r>
      <w:r w:rsidR="0042101C" w:rsidRPr="00987255">
        <w:rPr>
          <w:rFonts w:cs="Arial"/>
          <w:sz w:val="24"/>
          <w:szCs w:val="24"/>
        </w:rPr>
        <w:t xml:space="preserve">nd Capital Programme for </w:t>
      </w:r>
      <w:r w:rsidR="00BB22BA" w:rsidRPr="00987255">
        <w:rPr>
          <w:rFonts w:cs="Arial"/>
          <w:sz w:val="24"/>
          <w:szCs w:val="24"/>
        </w:rPr>
        <w:t>t</w:t>
      </w:r>
      <w:r w:rsidR="0041730E" w:rsidRPr="00987255">
        <w:rPr>
          <w:rFonts w:cs="Arial"/>
          <w:sz w:val="24"/>
          <w:szCs w:val="24"/>
        </w:rPr>
        <w:t>he next three years from 2022</w:t>
      </w:r>
      <w:r w:rsidRPr="00987255">
        <w:rPr>
          <w:rFonts w:cs="Arial"/>
          <w:sz w:val="24"/>
          <w:szCs w:val="24"/>
        </w:rPr>
        <w:t>/2</w:t>
      </w:r>
      <w:r w:rsidR="0041730E" w:rsidRPr="00987255">
        <w:rPr>
          <w:rFonts w:cs="Arial"/>
          <w:sz w:val="24"/>
          <w:szCs w:val="24"/>
        </w:rPr>
        <w:t>3</w:t>
      </w:r>
      <w:r w:rsidRPr="00987255">
        <w:rPr>
          <w:rFonts w:cs="Arial"/>
          <w:sz w:val="24"/>
          <w:szCs w:val="24"/>
        </w:rPr>
        <w:t xml:space="preserve"> to 202</w:t>
      </w:r>
      <w:r w:rsidR="0041730E" w:rsidRPr="00987255">
        <w:rPr>
          <w:rFonts w:cs="Arial"/>
          <w:sz w:val="24"/>
          <w:szCs w:val="24"/>
        </w:rPr>
        <w:t>4</w:t>
      </w:r>
      <w:r w:rsidRPr="00987255">
        <w:rPr>
          <w:rFonts w:cs="Arial"/>
          <w:sz w:val="24"/>
          <w:szCs w:val="24"/>
        </w:rPr>
        <w:t>/2</w:t>
      </w:r>
      <w:r w:rsidR="0041730E" w:rsidRPr="00987255">
        <w:rPr>
          <w:rFonts w:cs="Arial"/>
          <w:sz w:val="24"/>
          <w:szCs w:val="24"/>
        </w:rPr>
        <w:t>5</w:t>
      </w:r>
      <w:r w:rsidRPr="00987255">
        <w:rPr>
          <w:rFonts w:cs="Arial"/>
          <w:sz w:val="24"/>
          <w:szCs w:val="24"/>
        </w:rPr>
        <w:t xml:space="preserve"> together with the sources of funding.</w:t>
      </w:r>
    </w:p>
    <w:p w14:paraId="5153D96A" w14:textId="77777777" w:rsidR="00987255" w:rsidRDefault="00987255" w:rsidP="006647A6">
      <w:pPr>
        <w:ind w:left="851" w:hanging="851"/>
        <w:jc w:val="left"/>
        <w:rPr>
          <w:rFonts w:cs="Arial"/>
          <w:sz w:val="24"/>
          <w:szCs w:val="24"/>
        </w:rPr>
      </w:pPr>
    </w:p>
    <w:p w14:paraId="18C8A1D5" w14:textId="77777777" w:rsidR="00BC160C" w:rsidRPr="00E33107" w:rsidRDefault="00987255" w:rsidP="006647A6">
      <w:pPr>
        <w:ind w:left="851" w:hanging="851"/>
        <w:jc w:val="left"/>
        <w:rPr>
          <w:rFonts w:cs="Arial"/>
          <w:sz w:val="24"/>
          <w:szCs w:val="24"/>
        </w:rPr>
      </w:pPr>
      <w:r w:rsidRPr="00987255">
        <w:rPr>
          <w:noProof/>
        </w:rPr>
        <w:drawing>
          <wp:inline distT="0" distB="0" distL="0" distR="0" wp14:anchorId="23531869" wp14:editId="45DC2C91">
            <wp:extent cx="5497195" cy="3157855"/>
            <wp:effectExtent l="0" t="0" r="8255"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7195" cy="3157855"/>
                    </a:xfrm>
                    <a:prstGeom prst="rect">
                      <a:avLst/>
                    </a:prstGeom>
                    <a:noFill/>
                    <a:ln>
                      <a:noFill/>
                    </a:ln>
                  </pic:spPr>
                </pic:pic>
              </a:graphicData>
            </a:graphic>
          </wp:inline>
        </w:drawing>
      </w:r>
      <w:r w:rsidR="00BC160C" w:rsidRPr="00E33107">
        <w:rPr>
          <w:rFonts w:cs="Arial"/>
          <w:sz w:val="24"/>
          <w:szCs w:val="24"/>
        </w:rPr>
        <w:t xml:space="preserve"> </w:t>
      </w:r>
    </w:p>
    <w:p w14:paraId="63F5388D" w14:textId="77777777" w:rsidR="004C75D6" w:rsidRDefault="00BC160C" w:rsidP="008D4B66">
      <w:pPr>
        <w:ind w:left="851" w:hanging="851"/>
        <w:rPr>
          <w:rFonts w:cs="Arial"/>
          <w:sz w:val="24"/>
          <w:szCs w:val="24"/>
        </w:rPr>
      </w:pPr>
      <w:r w:rsidRPr="00E33107">
        <w:rPr>
          <w:rFonts w:cs="Arial"/>
          <w:sz w:val="24"/>
          <w:szCs w:val="24"/>
        </w:rPr>
        <w:t xml:space="preserve"> </w:t>
      </w:r>
    </w:p>
    <w:p w14:paraId="518760B3" w14:textId="77777777" w:rsidR="004C75D6" w:rsidRDefault="004C75D6" w:rsidP="00BC160C">
      <w:pPr>
        <w:ind w:left="851" w:hanging="851"/>
        <w:jc w:val="center"/>
        <w:rPr>
          <w:rFonts w:cs="Arial"/>
          <w:sz w:val="24"/>
          <w:szCs w:val="24"/>
        </w:rPr>
      </w:pPr>
    </w:p>
    <w:p w14:paraId="519586F2" w14:textId="77777777" w:rsidR="004C75D6" w:rsidRDefault="004C75D6" w:rsidP="00BC160C">
      <w:pPr>
        <w:ind w:left="851" w:hanging="851"/>
        <w:jc w:val="center"/>
        <w:rPr>
          <w:rFonts w:cs="Arial"/>
          <w:sz w:val="24"/>
          <w:szCs w:val="24"/>
        </w:rPr>
      </w:pPr>
    </w:p>
    <w:p w14:paraId="7066DC89" w14:textId="77777777" w:rsidR="00BC160C" w:rsidRDefault="00BC160C" w:rsidP="003C69B7">
      <w:pPr>
        <w:jc w:val="left"/>
        <w:rPr>
          <w:rFonts w:cs="Arial"/>
          <w:sz w:val="24"/>
          <w:szCs w:val="24"/>
        </w:rPr>
      </w:pPr>
    </w:p>
    <w:p w14:paraId="35275FD1" w14:textId="77777777" w:rsidR="00BC160C" w:rsidRPr="00DE1C6E" w:rsidRDefault="00BC160C" w:rsidP="0042101C">
      <w:pPr>
        <w:ind w:left="851" w:hanging="851"/>
        <w:jc w:val="left"/>
        <w:rPr>
          <w:sz w:val="24"/>
          <w:szCs w:val="24"/>
        </w:rPr>
      </w:pPr>
      <w:r w:rsidRPr="009762E4">
        <w:rPr>
          <w:sz w:val="24"/>
          <w:szCs w:val="24"/>
        </w:rPr>
        <w:t>3.</w:t>
      </w:r>
      <w:r w:rsidR="0017654C">
        <w:rPr>
          <w:sz w:val="24"/>
          <w:szCs w:val="24"/>
        </w:rPr>
        <w:t>6</w:t>
      </w:r>
      <w:r>
        <w:rPr>
          <w:sz w:val="24"/>
          <w:szCs w:val="24"/>
        </w:rPr>
        <w:t>.</w:t>
      </w:r>
      <w:r w:rsidRPr="009762E4">
        <w:rPr>
          <w:sz w:val="24"/>
          <w:szCs w:val="24"/>
        </w:rPr>
        <w:t>2.2</w:t>
      </w:r>
      <w:r w:rsidRPr="009762E4">
        <w:rPr>
          <w:sz w:val="24"/>
          <w:szCs w:val="24"/>
        </w:rPr>
        <w:tab/>
      </w:r>
      <w:r w:rsidRPr="00DE1C6E">
        <w:rPr>
          <w:sz w:val="24"/>
          <w:szCs w:val="24"/>
        </w:rPr>
        <w:t xml:space="preserve">A breakdown of the individual capital schemes is provided in Appendix </w:t>
      </w:r>
      <w:r w:rsidR="00755F99" w:rsidRPr="00DE1C6E">
        <w:rPr>
          <w:sz w:val="24"/>
          <w:szCs w:val="24"/>
        </w:rPr>
        <w:t>4</w:t>
      </w:r>
      <w:r w:rsidRPr="00DE1C6E">
        <w:rPr>
          <w:sz w:val="24"/>
          <w:szCs w:val="24"/>
        </w:rPr>
        <w:t xml:space="preserve"> of this report.</w:t>
      </w:r>
    </w:p>
    <w:p w14:paraId="4293AC11" w14:textId="77777777" w:rsidR="0041730E" w:rsidRPr="00DE1C6E" w:rsidRDefault="0041730E" w:rsidP="0042101C">
      <w:pPr>
        <w:ind w:left="851" w:hanging="851"/>
        <w:jc w:val="left"/>
        <w:rPr>
          <w:sz w:val="24"/>
          <w:szCs w:val="24"/>
        </w:rPr>
      </w:pPr>
    </w:p>
    <w:p w14:paraId="363CEB88" w14:textId="77777777" w:rsidR="0041730E" w:rsidRPr="00DE1C6E" w:rsidRDefault="0041730E" w:rsidP="0041730E">
      <w:pPr>
        <w:ind w:left="851" w:hanging="851"/>
        <w:jc w:val="left"/>
        <w:rPr>
          <w:sz w:val="24"/>
          <w:szCs w:val="24"/>
        </w:rPr>
      </w:pPr>
      <w:r w:rsidRPr="00DE1C6E">
        <w:rPr>
          <w:sz w:val="24"/>
          <w:szCs w:val="24"/>
        </w:rPr>
        <w:t>3.6.2.3</w:t>
      </w:r>
      <w:r w:rsidRPr="00DE1C6E">
        <w:rPr>
          <w:sz w:val="24"/>
          <w:szCs w:val="24"/>
        </w:rPr>
        <w:tab/>
        <w:t xml:space="preserve">The proposed programme includes new schemes for the replacement of 30 street lighting columns, additions to the Planned Preventative Works PPW programme and the continuation of the Disability Access Works at Leisure Centres. </w:t>
      </w:r>
    </w:p>
    <w:p w14:paraId="5A2494B3" w14:textId="77777777" w:rsidR="000F0851" w:rsidRPr="00DE1C6E" w:rsidRDefault="000F0851" w:rsidP="0041730E">
      <w:pPr>
        <w:ind w:left="851" w:hanging="851"/>
        <w:jc w:val="left"/>
        <w:rPr>
          <w:sz w:val="24"/>
          <w:szCs w:val="24"/>
        </w:rPr>
      </w:pPr>
    </w:p>
    <w:p w14:paraId="48697E21" w14:textId="77777777" w:rsidR="003233D5" w:rsidRPr="00DE1C6E" w:rsidRDefault="003233D5" w:rsidP="0041730E">
      <w:pPr>
        <w:jc w:val="left"/>
        <w:rPr>
          <w:rFonts w:cs="Arial"/>
          <w:sz w:val="24"/>
          <w:szCs w:val="24"/>
        </w:rPr>
      </w:pPr>
    </w:p>
    <w:p w14:paraId="12188F6F" w14:textId="77777777" w:rsidR="00BC160C" w:rsidRPr="00DE1C6E" w:rsidRDefault="00BC160C" w:rsidP="006647A6">
      <w:pPr>
        <w:ind w:left="851" w:hanging="851"/>
        <w:jc w:val="left"/>
        <w:rPr>
          <w:rFonts w:cs="Arial"/>
          <w:b/>
          <w:sz w:val="24"/>
          <w:szCs w:val="24"/>
        </w:rPr>
      </w:pPr>
      <w:r w:rsidRPr="00DE1C6E">
        <w:rPr>
          <w:rFonts w:cs="Arial"/>
          <w:sz w:val="24"/>
          <w:szCs w:val="24"/>
        </w:rPr>
        <w:t>3.</w:t>
      </w:r>
      <w:r w:rsidR="0017654C" w:rsidRPr="00DE1C6E">
        <w:rPr>
          <w:rFonts w:cs="Arial"/>
          <w:sz w:val="24"/>
          <w:szCs w:val="24"/>
        </w:rPr>
        <w:t>6</w:t>
      </w:r>
      <w:r w:rsidRPr="00DE1C6E">
        <w:rPr>
          <w:rFonts w:cs="Arial"/>
          <w:sz w:val="24"/>
          <w:szCs w:val="24"/>
        </w:rPr>
        <w:t>.3</w:t>
      </w:r>
      <w:r w:rsidRPr="00DE1C6E">
        <w:rPr>
          <w:rFonts w:cs="Arial"/>
          <w:sz w:val="24"/>
          <w:szCs w:val="24"/>
        </w:rPr>
        <w:tab/>
      </w:r>
      <w:r w:rsidRPr="00DE1C6E">
        <w:rPr>
          <w:rFonts w:cs="Arial"/>
          <w:b/>
          <w:sz w:val="24"/>
          <w:szCs w:val="24"/>
        </w:rPr>
        <w:t>Housing Revenue Account (HRA)</w:t>
      </w:r>
    </w:p>
    <w:p w14:paraId="534347D3" w14:textId="77777777" w:rsidR="00BC160C" w:rsidRPr="00DE1C6E" w:rsidRDefault="00BC160C" w:rsidP="006647A6">
      <w:pPr>
        <w:ind w:left="851" w:hanging="851"/>
        <w:jc w:val="left"/>
        <w:rPr>
          <w:rFonts w:cs="Arial"/>
          <w:sz w:val="24"/>
          <w:szCs w:val="24"/>
        </w:rPr>
      </w:pPr>
    </w:p>
    <w:p w14:paraId="572753D3" w14:textId="77777777" w:rsidR="00BC160C" w:rsidRPr="00DE1C6E" w:rsidRDefault="00BC160C" w:rsidP="006647A6">
      <w:pPr>
        <w:ind w:left="851" w:hanging="851"/>
        <w:jc w:val="left"/>
        <w:rPr>
          <w:rFonts w:cs="Arial"/>
          <w:sz w:val="24"/>
          <w:szCs w:val="24"/>
        </w:rPr>
      </w:pPr>
      <w:r w:rsidRPr="00DE1C6E">
        <w:rPr>
          <w:rFonts w:cs="Arial"/>
          <w:sz w:val="24"/>
          <w:szCs w:val="24"/>
        </w:rPr>
        <w:t>3.</w:t>
      </w:r>
      <w:r w:rsidR="0017654C" w:rsidRPr="00DE1C6E">
        <w:rPr>
          <w:rFonts w:cs="Arial"/>
          <w:sz w:val="24"/>
          <w:szCs w:val="24"/>
        </w:rPr>
        <w:t>6</w:t>
      </w:r>
      <w:r w:rsidRPr="00DE1C6E">
        <w:rPr>
          <w:rFonts w:cs="Arial"/>
          <w:sz w:val="24"/>
          <w:szCs w:val="24"/>
        </w:rPr>
        <w:t>.3.1</w:t>
      </w:r>
      <w:r w:rsidRPr="00DE1C6E">
        <w:rPr>
          <w:rFonts w:cs="Arial"/>
          <w:sz w:val="24"/>
          <w:szCs w:val="24"/>
        </w:rPr>
        <w:tab/>
        <w:t>The Housing Revenue Account Capital Programme reflects the expenditure to maintain the decency of the Councils housing stock and also to undertake other areas of general improvement. In addition to capital works on the existing housing stock and the completion of the current new build and conversion schemes the Council has approved a programme of new b</w:t>
      </w:r>
      <w:r w:rsidR="004C75D6" w:rsidRPr="00DE1C6E">
        <w:rPr>
          <w:rFonts w:cs="Arial"/>
          <w:sz w:val="24"/>
          <w:szCs w:val="24"/>
        </w:rPr>
        <w:t>uild schemes</w:t>
      </w:r>
      <w:r w:rsidRPr="00DE1C6E">
        <w:rPr>
          <w:rFonts w:cs="Arial"/>
          <w:sz w:val="24"/>
          <w:szCs w:val="24"/>
        </w:rPr>
        <w:t>.</w:t>
      </w:r>
    </w:p>
    <w:p w14:paraId="1AC7AE41" w14:textId="77777777" w:rsidR="00BC160C" w:rsidRPr="00DE1C6E" w:rsidRDefault="00BC160C" w:rsidP="006647A6">
      <w:pPr>
        <w:ind w:left="851" w:hanging="851"/>
        <w:jc w:val="left"/>
        <w:rPr>
          <w:rFonts w:cs="Arial"/>
          <w:sz w:val="24"/>
          <w:szCs w:val="24"/>
        </w:rPr>
      </w:pPr>
      <w:r w:rsidRPr="00DE1C6E">
        <w:rPr>
          <w:rFonts w:cs="Arial"/>
          <w:sz w:val="24"/>
          <w:szCs w:val="24"/>
        </w:rPr>
        <w:tab/>
      </w:r>
    </w:p>
    <w:p w14:paraId="7974BCF7" w14:textId="77777777" w:rsidR="00BC160C" w:rsidRDefault="00BC160C" w:rsidP="006647A6">
      <w:pPr>
        <w:ind w:left="851" w:hanging="851"/>
        <w:jc w:val="left"/>
        <w:rPr>
          <w:rFonts w:cs="Arial"/>
          <w:sz w:val="24"/>
          <w:szCs w:val="24"/>
        </w:rPr>
      </w:pPr>
      <w:r w:rsidRPr="00DE1C6E">
        <w:rPr>
          <w:rFonts w:cs="Arial"/>
          <w:sz w:val="24"/>
          <w:szCs w:val="24"/>
        </w:rPr>
        <w:t>3.</w:t>
      </w:r>
      <w:r w:rsidR="0017654C" w:rsidRPr="00DE1C6E">
        <w:rPr>
          <w:rFonts w:cs="Arial"/>
          <w:sz w:val="24"/>
          <w:szCs w:val="24"/>
        </w:rPr>
        <w:t>6</w:t>
      </w:r>
      <w:r w:rsidRPr="00DE1C6E">
        <w:rPr>
          <w:rFonts w:cs="Arial"/>
          <w:sz w:val="24"/>
          <w:szCs w:val="24"/>
        </w:rPr>
        <w:t>.3.2</w:t>
      </w:r>
      <w:r w:rsidRPr="00DE1C6E">
        <w:rPr>
          <w:rFonts w:cs="Arial"/>
          <w:sz w:val="24"/>
          <w:szCs w:val="24"/>
        </w:rPr>
        <w:tab/>
        <w:t xml:space="preserve">Table </w:t>
      </w:r>
      <w:r w:rsidR="00755F99" w:rsidRPr="00DE1C6E">
        <w:rPr>
          <w:rFonts w:cs="Arial"/>
          <w:sz w:val="24"/>
          <w:szCs w:val="24"/>
        </w:rPr>
        <w:t>4</w:t>
      </w:r>
      <w:r w:rsidR="002E36DD" w:rsidRPr="00DE1C6E">
        <w:rPr>
          <w:rFonts w:cs="Arial"/>
          <w:sz w:val="24"/>
          <w:szCs w:val="24"/>
        </w:rPr>
        <w:t xml:space="preserve"> </w:t>
      </w:r>
      <w:r w:rsidRPr="00DE1C6E">
        <w:rPr>
          <w:rFonts w:cs="Arial"/>
          <w:sz w:val="24"/>
          <w:szCs w:val="24"/>
        </w:rPr>
        <w:t xml:space="preserve">below shows the </w:t>
      </w:r>
      <w:r w:rsidR="00BB22BA" w:rsidRPr="00DE1C6E">
        <w:rPr>
          <w:rFonts w:cs="Arial"/>
          <w:sz w:val="24"/>
          <w:szCs w:val="24"/>
        </w:rPr>
        <w:t>proposed</w:t>
      </w:r>
      <w:r w:rsidRPr="00DE1C6E">
        <w:rPr>
          <w:rFonts w:cs="Arial"/>
          <w:sz w:val="24"/>
          <w:szCs w:val="24"/>
        </w:rPr>
        <w:t xml:space="preserve"> Housing Revenue Account Capital Programme for the next three years from 202</w:t>
      </w:r>
      <w:r w:rsidR="00DE657C" w:rsidRPr="00DE1C6E">
        <w:rPr>
          <w:rFonts w:cs="Arial"/>
          <w:sz w:val="24"/>
          <w:szCs w:val="24"/>
        </w:rPr>
        <w:t>2</w:t>
      </w:r>
      <w:r w:rsidRPr="00DE1C6E">
        <w:rPr>
          <w:rFonts w:cs="Arial"/>
          <w:sz w:val="24"/>
          <w:szCs w:val="24"/>
        </w:rPr>
        <w:t>/2</w:t>
      </w:r>
      <w:r w:rsidR="00DE657C" w:rsidRPr="00DE1C6E">
        <w:rPr>
          <w:rFonts w:cs="Arial"/>
          <w:sz w:val="24"/>
          <w:szCs w:val="24"/>
        </w:rPr>
        <w:t>3</w:t>
      </w:r>
      <w:r w:rsidRPr="00DE1C6E">
        <w:rPr>
          <w:rFonts w:cs="Arial"/>
          <w:sz w:val="24"/>
          <w:szCs w:val="24"/>
        </w:rPr>
        <w:t xml:space="preserve"> to 202</w:t>
      </w:r>
      <w:r w:rsidR="00DE657C" w:rsidRPr="00DE1C6E">
        <w:rPr>
          <w:rFonts w:cs="Arial"/>
          <w:sz w:val="24"/>
          <w:szCs w:val="24"/>
        </w:rPr>
        <w:t>4</w:t>
      </w:r>
      <w:r w:rsidRPr="00DE1C6E">
        <w:rPr>
          <w:rFonts w:cs="Arial"/>
          <w:sz w:val="24"/>
          <w:szCs w:val="24"/>
        </w:rPr>
        <w:t>/2</w:t>
      </w:r>
      <w:r w:rsidR="00DE657C" w:rsidRPr="00DE1C6E">
        <w:rPr>
          <w:rFonts w:cs="Arial"/>
          <w:sz w:val="24"/>
          <w:szCs w:val="24"/>
        </w:rPr>
        <w:t>5</w:t>
      </w:r>
      <w:r w:rsidR="0042101C" w:rsidRPr="00DE1C6E">
        <w:rPr>
          <w:rFonts w:cs="Arial"/>
          <w:sz w:val="24"/>
          <w:szCs w:val="24"/>
        </w:rPr>
        <w:t xml:space="preserve"> </w:t>
      </w:r>
      <w:r w:rsidRPr="00DE1C6E">
        <w:rPr>
          <w:rFonts w:cs="Arial"/>
          <w:sz w:val="24"/>
          <w:szCs w:val="24"/>
        </w:rPr>
        <w:t>together with the sources of funding.</w:t>
      </w:r>
    </w:p>
    <w:p w14:paraId="0E824944" w14:textId="77777777" w:rsidR="00DE657C" w:rsidRDefault="00DE657C" w:rsidP="006647A6">
      <w:pPr>
        <w:jc w:val="left"/>
        <w:rPr>
          <w:rFonts w:cs="Arial"/>
          <w:sz w:val="24"/>
          <w:szCs w:val="24"/>
        </w:rPr>
      </w:pPr>
    </w:p>
    <w:p w14:paraId="37418128" w14:textId="77777777" w:rsidR="00987255" w:rsidRDefault="00987255" w:rsidP="006647A6">
      <w:pPr>
        <w:jc w:val="left"/>
        <w:rPr>
          <w:rFonts w:cs="Arial"/>
          <w:sz w:val="24"/>
          <w:szCs w:val="24"/>
        </w:rPr>
      </w:pPr>
      <w:r w:rsidRPr="00987255">
        <w:rPr>
          <w:noProof/>
        </w:rPr>
        <w:drawing>
          <wp:inline distT="0" distB="0" distL="0" distR="0" wp14:anchorId="2AA687E6" wp14:editId="51B8587F">
            <wp:extent cx="4582795" cy="2817495"/>
            <wp:effectExtent l="0" t="0" r="825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2795" cy="2817495"/>
                    </a:xfrm>
                    <a:prstGeom prst="rect">
                      <a:avLst/>
                    </a:prstGeom>
                    <a:noFill/>
                    <a:ln>
                      <a:noFill/>
                    </a:ln>
                  </pic:spPr>
                </pic:pic>
              </a:graphicData>
            </a:graphic>
          </wp:inline>
        </w:drawing>
      </w:r>
    </w:p>
    <w:p w14:paraId="6704B1FF" w14:textId="77777777" w:rsidR="00987255" w:rsidRDefault="00987255" w:rsidP="006647A6">
      <w:pPr>
        <w:jc w:val="left"/>
        <w:rPr>
          <w:rFonts w:cs="Arial"/>
          <w:sz w:val="24"/>
          <w:szCs w:val="24"/>
        </w:rPr>
      </w:pPr>
    </w:p>
    <w:p w14:paraId="3A2D7501" w14:textId="77777777" w:rsidR="00BC160C" w:rsidRDefault="00BC160C" w:rsidP="006647A6">
      <w:pPr>
        <w:jc w:val="left"/>
        <w:rPr>
          <w:rFonts w:cs="Arial"/>
          <w:sz w:val="24"/>
          <w:szCs w:val="24"/>
        </w:rPr>
      </w:pPr>
    </w:p>
    <w:p w14:paraId="7CEE7A61" w14:textId="77777777" w:rsidR="00DE657C" w:rsidRDefault="00DE657C" w:rsidP="006647A6">
      <w:pPr>
        <w:jc w:val="left"/>
        <w:rPr>
          <w:rFonts w:cs="Arial"/>
          <w:sz w:val="24"/>
          <w:szCs w:val="24"/>
        </w:rPr>
      </w:pPr>
    </w:p>
    <w:p w14:paraId="63D9E554" w14:textId="77777777" w:rsidR="00C14F0A" w:rsidRPr="002F0DAE" w:rsidRDefault="00C14F0A" w:rsidP="006647A6">
      <w:pPr>
        <w:jc w:val="left"/>
        <w:rPr>
          <w:rFonts w:cs="Arial"/>
          <w:sz w:val="24"/>
          <w:szCs w:val="24"/>
        </w:rPr>
      </w:pPr>
    </w:p>
    <w:p w14:paraId="393FBEBA" w14:textId="77777777" w:rsidR="00C14F0A" w:rsidRDefault="00BC160C" w:rsidP="00FE6BE2">
      <w:pPr>
        <w:ind w:left="851" w:hanging="851"/>
        <w:jc w:val="left"/>
        <w:rPr>
          <w:sz w:val="24"/>
          <w:szCs w:val="24"/>
        </w:rPr>
      </w:pPr>
      <w:r>
        <w:rPr>
          <w:sz w:val="24"/>
          <w:szCs w:val="24"/>
        </w:rPr>
        <w:t>3.</w:t>
      </w:r>
      <w:r w:rsidR="0017654C">
        <w:rPr>
          <w:sz w:val="24"/>
          <w:szCs w:val="24"/>
        </w:rPr>
        <w:t>6</w:t>
      </w:r>
      <w:r>
        <w:rPr>
          <w:sz w:val="24"/>
          <w:szCs w:val="24"/>
        </w:rPr>
        <w:t>.3.3</w:t>
      </w:r>
      <w:r>
        <w:rPr>
          <w:sz w:val="24"/>
          <w:szCs w:val="24"/>
        </w:rPr>
        <w:tab/>
      </w:r>
      <w:r w:rsidRPr="009762E4">
        <w:rPr>
          <w:sz w:val="24"/>
          <w:szCs w:val="24"/>
        </w:rPr>
        <w:t xml:space="preserve">A breakdown of the </w:t>
      </w:r>
      <w:r w:rsidRPr="00E33107">
        <w:rPr>
          <w:sz w:val="24"/>
          <w:szCs w:val="24"/>
        </w:rPr>
        <w:t xml:space="preserve">individual capital schemes is provided in </w:t>
      </w:r>
      <w:r w:rsidR="002E36DD" w:rsidRPr="00E33107">
        <w:rPr>
          <w:sz w:val="24"/>
          <w:szCs w:val="24"/>
        </w:rPr>
        <w:t>A</w:t>
      </w:r>
      <w:r w:rsidRPr="00E33107">
        <w:rPr>
          <w:sz w:val="24"/>
          <w:szCs w:val="24"/>
        </w:rPr>
        <w:t xml:space="preserve">ppendix </w:t>
      </w:r>
      <w:r w:rsidR="00755F99">
        <w:rPr>
          <w:sz w:val="24"/>
          <w:szCs w:val="24"/>
        </w:rPr>
        <w:t>5</w:t>
      </w:r>
      <w:r w:rsidRPr="00E33107">
        <w:rPr>
          <w:sz w:val="24"/>
          <w:szCs w:val="24"/>
        </w:rPr>
        <w:t xml:space="preserve"> of this report.</w:t>
      </w:r>
    </w:p>
    <w:p w14:paraId="5D84BF09" w14:textId="77777777" w:rsidR="00FE6BE2" w:rsidRDefault="00FE6BE2" w:rsidP="00FE6BE2">
      <w:pPr>
        <w:ind w:left="851" w:hanging="851"/>
        <w:jc w:val="left"/>
        <w:rPr>
          <w:rFonts w:cs="Arial"/>
          <w:sz w:val="24"/>
          <w:szCs w:val="24"/>
        </w:rPr>
      </w:pPr>
    </w:p>
    <w:p w14:paraId="48A19176" w14:textId="77777777" w:rsidR="00BC160C" w:rsidRPr="00656AD3" w:rsidRDefault="00BC160C" w:rsidP="00BC160C">
      <w:pPr>
        <w:ind w:left="851" w:hanging="851"/>
        <w:jc w:val="left"/>
        <w:rPr>
          <w:sz w:val="24"/>
          <w:szCs w:val="24"/>
        </w:rPr>
      </w:pPr>
    </w:p>
    <w:p w14:paraId="795649DC" w14:textId="77777777" w:rsidR="0023747F" w:rsidRPr="00656AD3" w:rsidRDefault="003D546F" w:rsidP="0073669D">
      <w:pPr>
        <w:ind w:left="851" w:hanging="851"/>
        <w:jc w:val="left"/>
        <w:outlineLvl w:val="0"/>
        <w:rPr>
          <w:b/>
          <w:sz w:val="24"/>
          <w:szCs w:val="24"/>
        </w:rPr>
      </w:pPr>
      <w:r w:rsidRPr="00656AD3">
        <w:rPr>
          <w:b/>
          <w:sz w:val="24"/>
          <w:szCs w:val="24"/>
        </w:rPr>
        <w:t>3.</w:t>
      </w:r>
      <w:r w:rsidR="0017654C">
        <w:rPr>
          <w:b/>
          <w:sz w:val="24"/>
          <w:szCs w:val="24"/>
        </w:rPr>
        <w:t>7</w:t>
      </w:r>
      <w:r w:rsidRPr="00656AD3">
        <w:rPr>
          <w:b/>
          <w:sz w:val="24"/>
          <w:szCs w:val="24"/>
        </w:rPr>
        <w:tab/>
      </w:r>
      <w:r w:rsidR="0023747F" w:rsidRPr="00656AD3">
        <w:rPr>
          <w:b/>
          <w:sz w:val="24"/>
          <w:szCs w:val="24"/>
        </w:rPr>
        <w:t>Consultation</w:t>
      </w:r>
    </w:p>
    <w:p w14:paraId="7E5C6FA2" w14:textId="77777777" w:rsidR="00FB33F3" w:rsidRPr="00656AD3" w:rsidRDefault="00FB33F3" w:rsidP="0073669D">
      <w:pPr>
        <w:ind w:left="851" w:hanging="851"/>
        <w:jc w:val="left"/>
        <w:rPr>
          <w:sz w:val="24"/>
          <w:szCs w:val="24"/>
        </w:rPr>
      </w:pPr>
    </w:p>
    <w:p w14:paraId="3B339DA7" w14:textId="77777777" w:rsidR="00EE2C0A" w:rsidRPr="00991A0D" w:rsidRDefault="00AE466C" w:rsidP="00EE2C0A">
      <w:pPr>
        <w:ind w:left="851" w:hanging="851"/>
        <w:jc w:val="left"/>
        <w:rPr>
          <w:sz w:val="24"/>
          <w:szCs w:val="24"/>
        </w:rPr>
      </w:pPr>
      <w:r w:rsidRPr="00656AD3">
        <w:rPr>
          <w:sz w:val="24"/>
          <w:szCs w:val="24"/>
        </w:rPr>
        <w:t>3.</w:t>
      </w:r>
      <w:r w:rsidR="0017654C">
        <w:rPr>
          <w:sz w:val="24"/>
          <w:szCs w:val="24"/>
        </w:rPr>
        <w:t>7</w:t>
      </w:r>
      <w:r w:rsidRPr="00656AD3">
        <w:rPr>
          <w:sz w:val="24"/>
          <w:szCs w:val="24"/>
        </w:rPr>
        <w:t>.1</w:t>
      </w:r>
      <w:r w:rsidRPr="00656AD3">
        <w:rPr>
          <w:sz w:val="24"/>
          <w:szCs w:val="24"/>
        </w:rPr>
        <w:tab/>
      </w:r>
      <w:r w:rsidR="00EE2C0A" w:rsidRPr="00991A0D">
        <w:rPr>
          <w:sz w:val="24"/>
          <w:szCs w:val="24"/>
        </w:rPr>
        <w:t xml:space="preserve">The budgets contained within this budget report have been subject to consultation with Overview and Scrutiny Committee (Corporate).  Further information supporting the budgets was made available to Overview and Scrutiny Committee (Corporate) to support them in their role.  A copy of their feedback report, which </w:t>
      </w:r>
      <w:r w:rsidR="00991A0D" w:rsidRPr="00991A0D">
        <w:rPr>
          <w:sz w:val="24"/>
          <w:szCs w:val="24"/>
        </w:rPr>
        <w:t>was presented to Cabinet on 13 December 2021</w:t>
      </w:r>
      <w:r w:rsidR="00EE2C0A" w:rsidRPr="00991A0D">
        <w:rPr>
          <w:sz w:val="24"/>
          <w:szCs w:val="24"/>
        </w:rPr>
        <w:t>, can be found at Appendix 7, along with Cabinet’s response which was presented to Overview and Scr</w:t>
      </w:r>
      <w:r w:rsidR="00991A0D" w:rsidRPr="00991A0D">
        <w:rPr>
          <w:sz w:val="24"/>
          <w:szCs w:val="24"/>
        </w:rPr>
        <w:t>utiny Committee (Corporate) on 6 January 2022</w:t>
      </w:r>
      <w:r w:rsidR="00EE2C0A" w:rsidRPr="00991A0D">
        <w:rPr>
          <w:sz w:val="24"/>
          <w:szCs w:val="24"/>
        </w:rPr>
        <w:t>, which can be found at Appendix 8.</w:t>
      </w:r>
    </w:p>
    <w:p w14:paraId="4633D6A0" w14:textId="77777777" w:rsidR="00EE2C0A" w:rsidRPr="00991A0D" w:rsidRDefault="00EE2C0A" w:rsidP="00EE2C0A">
      <w:pPr>
        <w:jc w:val="left"/>
        <w:rPr>
          <w:sz w:val="24"/>
          <w:szCs w:val="24"/>
        </w:rPr>
      </w:pPr>
    </w:p>
    <w:p w14:paraId="4DBD927D" w14:textId="77777777" w:rsidR="00AE466C" w:rsidRPr="00DE657C" w:rsidRDefault="00AE466C" w:rsidP="0073669D">
      <w:pPr>
        <w:ind w:left="851" w:hanging="851"/>
        <w:jc w:val="left"/>
        <w:rPr>
          <w:sz w:val="24"/>
          <w:szCs w:val="24"/>
        </w:rPr>
      </w:pPr>
      <w:r w:rsidRPr="00991A0D">
        <w:rPr>
          <w:sz w:val="24"/>
          <w:szCs w:val="24"/>
        </w:rPr>
        <w:t>3.</w:t>
      </w:r>
      <w:r w:rsidR="0017654C" w:rsidRPr="00991A0D">
        <w:rPr>
          <w:sz w:val="24"/>
          <w:szCs w:val="24"/>
        </w:rPr>
        <w:t>7</w:t>
      </w:r>
      <w:r w:rsidRPr="00991A0D">
        <w:rPr>
          <w:sz w:val="24"/>
          <w:szCs w:val="24"/>
        </w:rPr>
        <w:t>.</w:t>
      </w:r>
      <w:r w:rsidR="00394B5A" w:rsidRPr="00991A0D">
        <w:rPr>
          <w:sz w:val="24"/>
          <w:szCs w:val="24"/>
        </w:rPr>
        <w:t>2</w:t>
      </w:r>
      <w:r w:rsidRPr="00991A0D">
        <w:rPr>
          <w:sz w:val="24"/>
          <w:szCs w:val="24"/>
        </w:rPr>
        <w:tab/>
        <w:t xml:space="preserve">Following feedback from this consultation Cabinet will make recommendations to Council on </w:t>
      </w:r>
      <w:r w:rsidR="00F37783" w:rsidRPr="00991A0D">
        <w:rPr>
          <w:sz w:val="24"/>
          <w:szCs w:val="24"/>
        </w:rPr>
        <w:t>2</w:t>
      </w:r>
      <w:r w:rsidR="00991A0D">
        <w:rPr>
          <w:sz w:val="24"/>
          <w:szCs w:val="24"/>
        </w:rPr>
        <w:t>5 January</w:t>
      </w:r>
      <w:r w:rsidRPr="00991A0D">
        <w:rPr>
          <w:sz w:val="24"/>
          <w:szCs w:val="24"/>
        </w:rPr>
        <w:t xml:space="preserve"> </w:t>
      </w:r>
      <w:r w:rsidR="00E52D60" w:rsidRPr="00991A0D">
        <w:rPr>
          <w:sz w:val="24"/>
          <w:szCs w:val="24"/>
        </w:rPr>
        <w:t>202</w:t>
      </w:r>
      <w:r w:rsidR="00DE657C" w:rsidRPr="00991A0D">
        <w:rPr>
          <w:sz w:val="24"/>
          <w:szCs w:val="24"/>
        </w:rPr>
        <w:t>2</w:t>
      </w:r>
      <w:r w:rsidR="00E52D60" w:rsidRPr="00991A0D">
        <w:rPr>
          <w:sz w:val="24"/>
          <w:szCs w:val="24"/>
        </w:rPr>
        <w:t xml:space="preserve"> </w:t>
      </w:r>
      <w:r w:rsidRPr="00991A0D">
        <w:rPr>
          <w:sz w:val="24"/>
          <w:szCs w:val="24"/>
        </w:rPr>
        <w:t xml:space="preserve">for the approval of the budgets and the level of Council Tax to be set for </w:t>
      </w:r>
      <w:r w:rsidR="00D83E9C" w:rsidRPr="00991A0D">
        <w:rPr>
          <w:sz w:val="24"/>
          <w:szCs w:val="24"/>
        </w:rPr>
        <w:t>202</w:t>
      </w:r>
      <w:r w:rsidR="00DE657C" w:rsidRPr="00991A0D">
        <w:rPr>
          <w:sz w:val="24"/>
          <w:szCs w:val="24"/>
        </w:rPr>
        <w:t>2</w:t>
      </w:r>
      <w:r w:rsidR="00D83E9C" w:rsidRPr="00991A0D">
        <w:rPr>
          <w:sz w:val="24"/>
          <w:szCs w:val="24"/>
        </w:rPr>
        <w:t>/2</w:t>
      </w:r>
      <w:r w:rsidR="00DE657C" w:rsidRPr="00991A0D">
        <w:rPr>
          <w:sz w:val="24"/>
          <w:szCs w:val="24"/>
        </w:rPr>
        <w:t>3</w:t>
      </w:r>
      <w:r w:rsidRPr="00991A0D">
        <w:rPr>
          <w:sz w:val="24"/>
          <w:szCs w:val="24"/>
        </w:rPr>
        <w:t>.</w:t>
      </w:r>
    </w:p>
    <w:p w14:paraId="7CA9A17E" w14:textId="77777777" w:rsidR="00AE466C" w:rsidRPr="00DE657C" w:rsidRDefault="00AE466C" w:rsidP="0073669D">
      <w:pPr>
        <w:ind w:left="851" w:hanging="851"/>
        <w:jc w:val="left"/>
        <w:rPr>
          <w:sz w:val="24"/>
          <w:szCs w:val="24"/>
        </w:rPr>
      </w:pPr>
    </w:p>
    <w:p w14:paraId="12A5680C" w14:textId="77777777" w:rsidR="00AE466C" w:rsidRPr="00D4147E" w:rsidRDefault="00AE466C" w:rsidP="0073669D">
      <w:pPr>
        <w:ind w:left="851" w:hanging="851"/>
        <w:jc w:val="left"/>
        <w:rPr>
          <w:sz w:val="24"/>
          <w:szCs w:val="24"/>
        </w:rPr>
      </w:pPr>
      <w:r w:rsidRPr="00DE657C">
        <w:rPr>
          <w:sz w:val="24"/>
          <w:szCs w:val="24"/>
        </w:rPr>
        <w:t>3.</w:t>
      </w:r>
      <w:r w:rsidR="0017654C" w:rsidRPr="00DE657C">
        <w:rPr>
          <w:sz w:val="24"/>
          <w:szCs w:val="24"/>
        </w:rPr>
        <w:t>7</w:t>
      </w:r>
      <w:r w:rsidRPr="00DE657C">
        <w:rPr>
          <w:sz w:val="24"/>
          <w:szCs w:val="24"/>
        </w:rPr>
        <w:t>.</w:t>
      </w:r>
      <w:r w:rsidR="00AA09B7" w:rsidRPr="00DE657C">
        <w:rPr>
          <w:sz w:val="24"/>
          <w:szCs w:val="24"/>
        </w:rPr>
        <w:t>3</w:t>
      </w:r>
      <w:r w:rsidRPr="00DE657C">
        <w:rPr>
          <w:sz w:val="24"/>
          <w:szCs w:val="24"/>
        </w:rPr>
        <w:tab/>
      </w:r>
      <w:r w:rsidRPr="00D4147E">
        <w:rPr>
          <w:sz w:val="24"/>
          <w:szCs w:val="24"/>
        </w:rPr>
        <w:t>Consultation on specific proposals will take place with the public and other relevant stakeholders</w:t>
      </w:r>
      <w:r w:rsidR="00A43150" w:rsidRPr="00D4147E">
        <w:rPr>
          <w:sz w:val="24"/>
          <w:szCs w:val="24"/>
        </w:rPr>
        <w:t>, including the Unions</w:t>
      </w:r>
      <w:r w:rsidR="00D436C8" w:rsidRPr="00D4147E">
        <w:rPr>
          <w:sz w:val="24"/>
          <w:szCs w:val="24"/>
        </w:rPr>
        <w:t>,</w:t>
      </w:r>
      <w:r w:rsidR="00A43150" w:rsidRPr="00D4147E">
        <w:rPr>
          <w:sz w:val="24"/>
          <w:szCs w:val="24"/>
        </w:rPr>
        <w:t xml:space="preserve"> where proposed savings affect staffing and working practices</w:t>
      </w:r>
      <w:r w:rsidRPr="00D4147E">
        <w:rPr>
          <w:sz w:val="24"/>
          <w:szCs w:val="24"/>
        </w:rPr>
        <w:t>.</w:t>
      </w:r>
    </w:p>
    <w:p w14:paraId="6E953ED7" w14:textId="77777777" w:rsidR="008C6DB1" w:rsidRPr="00D4147E" w:rsidRDefault="008C6DB1" w:rsidP="0073669D">
      <w:pPr>
        <w:ind w:left="851" w:hanging="851"/>
        <w:jc w:val="left"/>
        <w:rPr>
          <w:sz w:val="24"/>
          <w:szCs w:val="24"/>
        </w:rPr>
      </w:pPr>
    </w:p>
    <w:p w14:paraId="6E98BDEE" w14:textId="77777777" w:rsidR="00AE466C" w:rsidRPr="00656AD3" w:rsidRDefault="00AE466C" w:rsidP="0073669D">
      <w:pPr>
        <w:ind w:left="851" w:hanging="851"/>
        <w:jc w:val="left"/>
        <w:rPr>
          <w:sz w:val="24"/>
          <w:szCs w:val="24"/>
        </w:rPr>
      </w:pPr>
      <w:r w:rsidRPr="00D4147E">
        <w:rPr>
          <w:sz w:val="24"/>
          <w:szCs w:val="24"/>
        </w:rPr>
        <w:t>3.</w:t>
      </w:r>
      <w:r w:rsidR="0017654C" w:rsidRPr="00D4147E">
        <w:rPr>
          <w:sz w:val="24"/>
          <w:szCs w:val="24"/>
        </w:rPr>
        <w:t>7</w:t>
      </w:r>
      <w:r w:rsidRPr="00D4147E">
        <w:rPr>
          <w:sz w:val="24"/>
          <w:szCs w:val="24"/>
        </w:rPr>
        <w:t>.</w:t>
      </w:r>
      <w:r w:rsidR="0017654C" w:rsidRPr="00D4147E">
        <w:rPr>
          <w:sz w:val="24"/>
          <w:szCs w:val="24"/>
        </w:rPr>
        <w:t>4</w:t>
      </w:r>
      <w:r w:rsidRPr="00D4147E">
        <w:rPr>
          <w:sz w:val="24"/>
          <w:szCs w:val="24"/>
        </w:rPr>
        <w:tab/>
        <w:t>Where necessary, Equality Impact Assessments will be undertaken on individual budget proposals and the impact on the budget overall, together with actions to mitigate any inequalities identified as a result of these assessments.</w:t>
      </w:r>
    </w:p>
    <w:p w14:paraId="22EA638C" w14:textId="73848953" w:rsidR="00443A5C" w:rsidRDefault="00443A5C" w:rsidP="009D111F">
      <w:pPr>
        <w:jc w:val="left"/>
        <w:rPr>
          <w:b/>
          <w:sz w:val="24"/>
          <w:szCs w:val="24"/>
        </w:rPr>
      </w:pPr>
    </w:p>
    <w:p w14:paraId="14F9C4F5" w14:textId="77777777" w:rsidR="00443A5C" w:rsidRDefault="00443A5C" w:rsidP="0073669D">
      <w:pPr>
        <w:ind w:left="851" w:hanging="851"/>
        <w:jc w:val="left"/>
        <w:rPr>
          <w:b/>
          <w:sz w:val="24"/>
          <w:szCs w:val="24"/>
        </w:rPr>
      </w:pPr>
    </w:p>
    <w:p w14:paraId="4D05AF57" w14:textId="77777777" w:rsidR="00443A5C" w:rsidRPr="00656AD3" w:rsidRDefault="00443A5C" w:rsidP="0073669D">
      <w:pPr>
        <w:ind w:left="851" w:hanging="851"/>
        <w:jc w:val="left"/>
        <w:rPr>
          <w:b/>
          <w:sz w:val="24"/>
          <w:szCs w:val="24"/>
        </w:rPr>
      </w:pPr>
    </w:p>
    <w:p w14:paraId="6E246941" w14:textId="77777777" w:rsidR="0023747F" w:rsidRPr="00656AD3" w:rsidRDefault="00495589" w:rsidP="0073669D">
      <w:pPr>
        <w:ind w:left="851" w:hanging="851"/>
        <w:jc w:val="left"/>
        <w:outlineLvl w:val="0"/>
        <w:rPr>
          <w:b/>
          <w:sz w:val="24"/>
          <w:szCs w:val="24"/>
        </w:rPr>
      </w:pPr>
      <w:r w:rsidRPr="00656AD3">
        <w:rPr>
          <w:b/>
          <w:sz w:val="24"/>
          <w:szCs w:val="24"/>
        </w:rPr>
        <w:t>3.</w:t>
      </w:r>
      <w:r w:rsidR="0017654C">
        <w:rPr>
          <w:b/>
          <w:sz w:val="24"/>
          <w:szCs w:val="24"/>
        </w:rPr>
        <w:t>8</w:t>
      </w:r>
      <w:r w:rsidR="0023747F" w:rsidRPr="00656AD3">
        <w:rPr>
          <w:b/>
          <w:sz w:val="24"/>
          <w:szCs w:val="24"/>
        </w:rPr>
        <w:tab/>
        <w:t>Next Steps</w:t>
      </w:r>
    </w:p>
    <w:p w14:paraId="05E6DBDA" w14:textId="77777777" w:rsidR="00AE466C" w:rsidRPr="00656AD3" w:rsidRDefault="00AE466C" w:rsidP="0073669D">
      <w:pPr>
        <w:ind w:left="851" w:hanging="851"/>
        <w:jc w:val="left"/>
        <w:outlineLvl w:val="0"/>
        <w:rPr>
          <w:b/>
          <w:sz w:val="24"/>
          <w:szCs w:val="24"/>
        </w:rPr>
      </w:pPr>
    </w:p>
    <w:p w14:paraId="048CE9C7" w14:textId="77777777" w:rsidR="00AE466C" w:rsidRPr="003901EB" w:rsidRDefault="00AE466C" w:rsidP="00990FB6">
      <w:pPr>
        <w:ind w:left="851" w:hanging="131"/>
        <w:jc w:val="left"/>
        <w:rPr>
          <w:sz w:val="24"/>
          <w:szCs w:val="24"/>
        </w:rPr>
      </w:pPr>
      <w:r w:rsidRPr="003901EB">
        <w:rPr>
          <w:sz w:val="24"/>
          <w:szCs w:val="24"/>
        </w:rPr>
        <w:t>Timetable for reports:</w:t>
      </w:r>
    </w:p>
    <w:p w14:paraId="2CF137E2" w14:textId="77777777" w:rsidR="00AE466C" w:rsidRPr="003901EB" w:rsidRDefault="00AE466C" w:rsidP="0073669D">
      <w:pPr>
        <w:ind w:left="851" w:hanging="851"/>
        <w:jc w:val="left"/>
        <w:rPr>
          <w:sz w:val="24"/>
          <w:szCs w:val="24"/>
        </w:rPr>
      </w:pPr>
    </w:p>
    <w:p w14:paraId="3CF9A29B" w14:textId="77777777" w:rsidR="003D2C58" w:rsidRPr="003901EB" w:rsidRDefault="00ED0966" w:rsidP="003D2C58">
      <w:pPr>
        <w:pStyle w:val="ListParagraph"/>
        <w:numPr>
          <w:ilvl w:val="0"/>
          <w:numId w:val="52"/>
        </w:numPr>
        <w:rPr>
          <w:rFonts w:ascii="Arial" w:eastAsia="Times New Roman" w:hAnsi="Arial"/>
          <w:sz w:val="24"/>
          <w:szCs w:val="24"/>
          <w:lang w:eastAsia="en-GB"/>
        </w:rPr>
      </w:pPr>
      <w:r w:rsidRPr="003901EB">
        <w:rPr>
          <w:rFonts w:ascii="Arial" w:eastAsia="Times New Roman" w:hAnsi="Arial"/>
          <w:sz w:val="24"/>
          <w:szCs w:val="24"/>
          <w:lang w:eastAsia="en-GB"/>
        </w:rPr>
        <w:t>Cabinet 1st</w:t>
      </w:r>
      <w:r w:rsidR="003D2C58" w:rsidRPr="003901EB">
        <w:rPr>
          <w:rFonts w:ascii="Arial" w:eastAsia="Times New Roman" w:hAnsi="Arial"/>
          <w:sz w:val="24"/>
          <w:szCs w:val="24"/>
          <w:lang w:eastAsia="en-GB"/>
        </w:rPr>
        <w:t xml:space="preserve"> November – Portfolio Holder to present budget </w:t>
      </w:r>
    </w:p>
    <w:p w14:paraId="4FDFF56A" w14:textId="77777777" w:rsidR="003D2C58" w:rsidRPr="003901EB" w:rsidRDefault="00ED0966" w:rsidP="003D2C58">
      <w:pPr>
        <w:pStyle w:val="ListParagraph"/>
        <w:numPr>
          <w:ilvl w:val="0"/>
          <w:numId w:val="52"/>
        </w:numPr>
        <w:rPr>
          <w:rFonts w:ascii="Arial" w:eastAsia="Times New Roman" w:hAnsi="Arial"/>
          <w:sz w:val="24"/>
          <w:szCs w:val="24"/>
          <w:lang w:eastAsia="en-GB"/>
        </w:rPr>
      </w:pPr>
      <w:r w:rsidRPr="003901EB">
        <w:rPr>
          <w:rFonts w:ascii="Arial" w:hAnsi="Arial"/>
          <w:sz w:val="24"/>
          <w:szCs w:val="24"/>
        </w:rPr>
        <w:t>OSC from 2n</w:t>
      </w:r>
      <w:r w:rsidR="003D2C58" w:rsidRPr="003901EB">
        <w:rPr>
          <w:rFonts w:ascii="Arial" w:hAnsi="Arial"/>
          <w:sz w:val="24"/>
          <w:szCs w:val="24"/>
        </w:rPr>
        <w:t>d November – Members to scrutinise budget (will expect balanced budget)</w:t>
      </w:r>
    </w:p>
    <w:p w14:paraId="5DD6CCEE" w14:textId="77777777" w:rsidR="003D2C58" w:rsidRPr="003901EB" w:rsidRDefault="00F37783" w:rsidP="003D2C58">
      <w:pPr>
        <w:pStyle w:val="ListParagraph"/>
        <w:numPr>
          <w:ilvl w:val="0"/>
          <w:numId w:val="52"/>
        </w:numPr>
        <w:rPr>
          <w:rFonts w:ascii="Arial" w:eastAsia="Times New Roman" w:hAnsi="Arial"/>
          <w:sz w:val="24"/>
          <w:szCs w:val="24"/>
          <w:lang w:eastAsia="en-GB"/>
        </w:rPr>
      </w:pPr>
      <w:r w:rsidRPr="003901EB">
        <w:rPr>
          <w:rFonts w:ascii="Arial" w:hAnsi="Arial"/>
          <w:sz w:val="24"/>
          <w:szCs w:val="24"/>
        </w:rPr>
        <w:t>Cabinet 13</w:t>
      </w:r>
      <w:r w:rsidR="003D2C58" w:rsidRPr="003901EB">
        <w:rPr>
          <w:rFonts w:ascii="Arial" w:hAnsi="Arial"/>
          <w:sz w:val="24"/>
          <w:szCs w:val="24"/>
        </w:rPr>
        <w:t>th December – Cabinet receive OSC feedback report</w:t>
      </w:r>
    </w:p>
    <w:p w14:paraId="1480B61B" w14:textId="77777777" w:rsidR="003D2C58" w:rsidRPr="008D23AD" w:rsidRDefault="003901EB" w:rsidP="003D2C58">
      <w:pPr>
        <w:pStyle w:val="ListParagraph"/>
        <w:numPr>
          <w:ilvl w:val="0"/>
          <w:numId w:val="52"/>
        </w:numPr>
        <w:rPr>
          <w:rFonts w:ascii="Arial" w:eastAsia="Times New Roman" w:hAnsi="Arial"/>
          <w:sz w:val="24"/>
          <w:szCs w:val="24"/>
          <w:lang w:eastAsia="en-GB"/>
        </w:rPr>
      </w:pPr>
      <w:r w:rsidRPr="008D23AD">
        <w:rPr>
          <w:rFonts w:ascii="Arial" w:hAnsi="Arial"/>
          <w:sz w:val="24"/>
          <w:szCs w:val="24"/>
        </w:rPr>
        <w:t>OSC 6</w:t>
      </w:r>
      <w:r w:rsidR="003D2C58" w:rsidRPr="008D23AD">
        <w:rPr>
          <w:rFonts w:ascii="Arial" w:hAnsi="Arial"/>
          <w:sz w:val="24"/>
          <w:szCs w:val="24"/>
        </w:rPr>
        <w:t>th January – Portfolio Holder to present feedback to OSC</w:t>
      </w:r>
    </w:p>
    <w:p w14:paraId="28D6F603" w14:textId="77777777" w:rsidR="003D2C58" w:rsidRPr="008D23AD" w:rsidRDefault="008D23AD" w:rsidP="003D2C58">
      <w:pPr>
        <w:pStyle w:val="ListParagraph"/>
        <w:numPr>
          <w:ilvl w:val="0"/>
          <w:numId w:val="52"/>
        </w:numPr>
        <w:rPr>
          <w:rFonts w:ascii="Arial" w:eastAsia="Times New Roman" w:hAnsi="Arial"/>
          <w:sz w:val="24"/>
          <w:szCs w:val="24"/>
          <w:lang w:eastAsia="en-GB"/>
        </w:rPr>
      </w:pPr>
      <w:r w:rsidRPr="008D23AD">
        <w:rPr>
          <w:rFonts w:ascii="Arial" w:hAnsi="Arial"/>
          <w:sz w:val="24"/>
          <w:szCs w:val="24"/>
        </w:rPr>
        <w:t>Cabinet 17</w:t>
      </w:r>
      <w:r w:rsidR="003D2C58" w:rsidRPr="008D23AD">
        <w:rPr>
          <w:rFonts w:ascii="Arial" w:hAnsi="Arial"/>
          <w:sz w:val="24"/>
          <w:szCs w:val="24"/>
        </w:rPr>
        <w:t>th January – Portfolio Holder to present budget</w:t>
      </w:r>
    </w:p>
    <w:p w14:paraId="59A8A083" w14:textId="77777777" w:rsidR="003D2C58" w:rsidRPr="008D23AD" w:rsidRDefault="003901EB" w:rsidP="003D2C58">
      <w:pPr>
        <w:pStyle w:val="ListParagraph"/>
        <w:numPr>
          <w:ilvl w:val="0"/>
          <w:numId w:val="52"/>
        </w:numPr>
        <w:rPr>
          <w:rFonts w:ascii="Arial" w:eastAsia="Times New Roman" w:hAnsi="Arial"/>
          <w:sz w:val="24"/>
          <w:szCs w:val="24"/>
          <w:lang w:eastAsia="en-GB"/>
        </w:rPr>
      </w:pPr>
      <w:r w:rsidRPr="008D23AD">
        <w:rPr>
          <w:rFonts w:ascii="Arial" w:hAnsi="Arial"/>
          <w:sz w:val="24"/>
          <w:szCs w:val="24"/>
        </w:rPr>
        <w:t>Council 25th</w:t>
      </w:r>
      <w:r w:rsidR="003D2C58" w:rsidRPr="008D23AD">
        <w:rPr>
          <w:rFonts w:ascii="Arial" w:hAnsi="Arial"/>
          <w:sz w:val="24"/>
          <w:szCs w:val="24"/>
        </w:rPr>
        <w:t xml:space="preserve"> </w:t>
      </w:r>
      <w:r w:rsidRPr="008D23AD">
        <w:rPr>
          <w:rFonts w:ascii="Arial" w:hAnsi="Arial"/>
          <w:sz w:val="24"/>
          <w:szCs w:val="24"/>
        </w:rPr>
        <w:t>Janu</w:t>
      </w:r>
      <w:r w:rsidR="003D2C58" w:rsidRPr="008D23AD">
        <w:rPr>
          <w:rFonts w:ascii="Arial" w:hAnsi="Arial"/>
          <w:sz w:val="24"/>
          <w:szCs w:val="24"/>
        </w:rPr>
        <w:t>ary – Council to approve budget</w:t>
      </w:r>
    </w:p>
    <w:p w14:paraId="3522B01C" w14:textId="77777777" w:rsidR="003D2C58" w:rsidRPr="008D23AD" w:rsidRDefault="003D2C58" w:rsidP="003D2C58">
      <w:pPr>
        <w:pStyle w:val="ListParagraph"/>
        <w:numPr>
          <w:ilvl w:val="0"/>
          <w:numId w:val="52"/>
        </w:numPr>
        <w:rPr>
          <w:rFonts w:ascii="Arial" w:eastAsia="Times New Roman" w:hAnsi="Arial"/>
          <w:sz w:val="24"/>
          <w:szCs w:val="24"/>
          <w:lang w:eastAsia="en-GB"/>
        </w:rPr>
      </w:pPr>
      <w:r w:rsidRPr="008D23AD">
        <w:rPr>
          <w:rFonts w:ascii="Arial" w:hAnsi="Arial"/>
          <w:sz w:val="24"/>
          <w:szCs w:val="24"/>
        </w:rPr>
        <w:t>Council 8</w:t>
      </w:r>
      <w:r w:rsidRPr="008D23AD">
        <w:rPr>
          <w:rFonts w:ascii="Arial" w:hAnsi="Arial"/>
          <w:sz w:val="24"/>
          <w:szCs w:val="24"/>
          <w:vertAlign w:val="superscript"/>
        </w:rPr>
        <w:t>th</w:t>
      </w:r>
      <w:r w:rsidRPr="008D23AD">
        <w:rPr>
          <w:rFonts w:ascii="Arial" w:hAnsi="Arial"/>
          <w:sz w:val="24"/>
          <w:szCs w:val="24"/>
        </w:rPr>
        <w:t xml:space="preserve"> March - Council Tax resolution made by Council including precepts from other authorities</w:t>
      </w:r>
    </w:p>
    <w:p w14:paraId="0ECAF8F1" w14:textId="77777777" w:rsidR="00AE466C" w:rsidRPr="00656AD3" w:rsidRDefault="00AE466C" w:rsidP="007C670F">
      <w:pPr>
        <w:jc w:val="left"/>
        <w:outlineLvl w:val="0"/>
        <w:rPr>
          <w:b/>
          <w:sz w:val="24"/>
          <w:szCs w:val="24"/>
        </w:rPr>
      </w:pPr>
    </w:p>
    <w:p w14:paraId="1BBCF611" w14:textId="77777777" w:rsidR="0044370E" w:rsidRPr="00656AD3" w:rsidRDefault="0044370E" w:rsidP="0025396B">
      <w:pPr>
        <w:jc w:val="left"/>
        <w:rPr>
          <w:sz w:val="24"/>
          <w:szCs w:val="24"/>
        </w:rPr>
      </w:pPr>
    </w:p>
    <w:p w14:paraId="3B38ACB6" w14:textId="77777777" w:rsidR="0089260C" w:rsidRPr="00991A0D" w:rsidRDefault="00BE210E" w:rsidP="0073669D">
      <w:pPr>
        <w:ind w:left="851" w:hanging="851"/>
        <w:jc w:val="left"/>
        <w:outlineLvl w:val="0"/>
        <w:rPr>
          <w:b/>
          <w:sz w:val="24"/>
          <w:szCs w:val="24"/>
        </w:rPr>
      </w:pPr>
      <w:r w:rsidRPr="00656AD3">
        <w:rPr>
          <w:b/>
          <w:sz w:val="24"/>
          <w:szCs w:val="24"/>
        </w:rPr>
        <w:t>4.</w:t>
      </w:r>
      <w:r w:rsidRPr="00656AD3">
        <w:rPr>
          <w:b/>
          <w:sz w:val="24"/>
          <w:szCs w:val="24"/>
        </w:rPr>
        <w:tab/>
      </w:r>
      <w:r w:rsidR="0089260C" w:rsidRPr="00991A0D">
        <w:rPr>
          <w:b/>
          <w:sz w:val="24"/>
          <w:szCs w:val="24"/>
        </w:rPr>
        <w:t>OPTIONS AVAILABLE</w:t>
      </w:r>
    </w:p>
    <w:p w14:paraId="0846A759" w14:textId="77777777" w:rsidR="0089260C" w:rsidRPr="00991A0D" w:rsidRDefault="0089260C" w:rsidP="0073669D">
      <w:pPr>
        <w:ind w:left="851" w:hanging="851"/>
        <w:jc w:val="left"/>
        <w:rPr>
          <w:sz w:val="24"/>
          <w:szCs w:val="24"/>
        </w:rPr>
      </w:pPr>
    </w:p>
    <w:p w14:paraId="198EC405" w14:textId="77777777" w:rsidR="00295776" w:rsidRPr="00991A0D" w:rsidRDefault="00AE466C" w:rsidP="0073669D">
      <w:pPr>
        <w:ind w:left="851" w:hanging="851"/>
        <w:jc w:val="left"/>
        <w:rPr>
          <w:b/>
          <w:sz w:val="24"/>
          <w:szCs w:val="24"/>
        </w:rPr>
      </w:pPr>
      <w:r w:rsidRPr="00991A0D">
        <w:rPr>
          <w:sz w:val="24"/>
          <w:szCs w:val="24"/>
        </w:rPr>
        <w:t>4.1</w:t>
      </w:r>
      <w:r w:rsidRPr="00991A0D">
        <w:rPr>
          <w:sz w:val="24"/>
          <w:szCs w:val="24"/>
        </w:rPr>
        <w:tab/>
      </w:r>
      <w:r w:rsidR="00EE2C0A" w:rsidRPr="00991A0D">
        <w:rPr>
          <w:sz w:val="24"/>
          <w:szCs w:val="24"/>
        </w:rPr>
        <w:t xml:space="preserve">Any amendments proposed could only be implemented if the overall General Fund and Housing Revenue Accounts provide a balanced budget </w:t>
      </w:r>
    </w:p>
    <w:p w14:paraId="1502C09F" w14:textId="77777777" w:rsidR="00FE6BE2" w:rsidRPr="00EE2C0A" w:rsidRDefault="00FE6BE2" w:rsidP="0073669D">
      <w:pPr>
        <w:ind w:left="851" w:hanging="851"/>
        <w:jc w:val="left"/>
        <w:rPr>
          <w:b/>
          <w:sz w:val="24"/>
          <w:szCs w:val="24"/>
          <w:highlight w:val="green"/>
        </w:rPr>
      </w:pPr>
    </w:p>
    <w:p w14:paraId="25A44E35" w14:textId="77777777" w:rsidR="00FE6BE2" w:rsidRPr="00EE2C0A" w:rsidRDefault="00FE6BE2" w:rsidP="0073669D">
      <w:pPr>
        <w:ind w:left="851" w:hanging="851"/>
        <w:jc w:val="left"/>
        <w:rPr>
          <w:b/>
          <w:sz w:val="24"/>
          <w:szCs w:val="24"/>
          <w:highlight w:val="green"/>
        </w:rPr>
      </w:pPr>
    </w:p>
    <w:p w14:paraId="2B5914CE" w14:textId="77777777" w:rsidR="00FE6BE2" w:rsidRPr="00EE2C0A" w:rsidRDefault="00FE6BE2" w:rsidP="0073669D">
      <w:pPr>
        <w:ind w:left="851" w:hanging="851"/>
        <w:jc w:val="left"/>
        <w:rPr>
          <w:b/>
          <w:sz w:val="24"/>
          <w:szCs w:val="24"/>
          <w:highlight w:val="green"/>
        </w:rPr>
      </w:pPr>
    </w:p>
    <w:p w14:paraId="137FFC9A" w14:textId="77777777" w:rsidR="00FE6BE2" w:rsidRPr="00EE2C0A" w:rsidRDefault="00FE6BE2" w:rsidP="0073669D">
      <w:pPr>
        <w:ind w:left="851" w:hanging="851"/>
        <w:jc w:val="left"/>
        <w:rPr>
          <w:b/>
          <w:sz w:val="24"/>
          <w:szCs w:val="24"/>
          <w:highlight w:val="green"/>
        </w:rPr>
      </w:pPr>
    </w:p>
    <w:p w14:paraId="300A6AA6" w14:textId="77777777" w:rsidR="00FE6BE2" w:rsidRPr="00EE2C0A" w:rsidRDefault="00FE6BE2" w:rsidP="0073669D">
      <w:pPr>
        <w:ind w:left="851" w:hanging="851"/>
        <w:jc w:val="left"/>
        <w:rPr>
          <w:b/>
          <w:sz w:val="24"/>
          <w:szCs w:val="24"/>
          <w:highlight w:val="green"/>
        </w:rPr>
      </w:pPr>
    </w:p>
    <w:p w14:paraId="1AAA3FD1" w14:textId="77777777" w:rsidR="00443A5C" w:rsidRPr="00EE2C0A" w:rsidRDefault="00443A5C" w:rsidP="0073669D">
      <w:pPr>
        <w:ind w:left="851" w:hanging="851"/>
        <w:jc w:val="left"/>
        <w:rPr>
          <w:b/>
          <w:sz w:val="24"/>
          <w:szCs w:val="24"/>
          <w:highlight w:val="green"/>
        </w:rPr>
      </w:pPr>
    </w:p>
    <w:p w14:paraId="105F02C8" w14:textId="77777777" w:rsidR="00443A5C" w:rsidRPr="00EE2C0A" w:rsidRDefault="00443A5C" w:rsidP="0073669D">
      <w:pPr>
        <w:ind w:left="851" w:hanging="851"/>
        <w:jc w:val="left"/>
        <w:rPr>
          <w:b/>
          <w:sz w:val="24"/>
          <w:szCs w:val="24"/>
          <w:highlight w:val="green"/>
        </w:rPr>
      </w:pPr>
    </w:p>
    <w:p w14:paraId="27FA5B92" w14:textId="77777777" w:rsidR="00443A5C" w:rsidRPr="00EE2C0A" w:rsidRDefault="00443A5C" w:rsidP="0073669D">
      <w:pPr>
        <w:ind w:left="851" w:hanging="851"/>
        <w:jc w:val="left"/>
        <w:rPr>
          <w:b/>
          <w:sz w:val="24"/>
          <w:szCs w:val="24"/>
          <w:highlight w:val="green"/>
        </w:rPr>
      </w:pPr>
    </w:p>
    <w:p w14:paraId="4A97AA42" w14:textId="77777777" w:rsidR="00443A5C" w:rsidRPr="00EE2C0A" w:rsidRDefault="00443A5C" w:rsidP="0073669D">
      <w:pPr>
        <w:ind w:left="851" w:hanging="851"/>
        <w:jc w:val="left"/>
        <w:rPr>
          <w:b/>
          <w:sz w:val="24"/>
          <w:szCs w:val="24"/>
          <w:highlight w:val="green"/>
        </w:rPr>
      </w:pPr>
    </w:p>
    <w:p w14:paraId="376B84FD" w14:textId="77777777" w:rsidR="00443A5C" w:rsidRPr="00EE2C0A" w:rsidRDefault="00443A5C" w:rsidP="0073669D">
      <w:pPr>
        <w:ind w:left="851" w:hanging="851"/>
        <w:jc w:val="left"/>
        <w:rPr>
          <w:b/>
          <w:sz w:val="24"/>
          <w:szCs w:val="24"/>
          <w:highlight w:val="green"/>
        </w:rPr>
      </w:pPr>
    </w:p>
    <w:p w14:paraId="32D99DAD" w14:textId="77777777" w:rsidR="00443A5C" w:rsidRPr="00EE2C0A" w:rsidRDefault="00443A5C" w:rsidP="0073669D">
      <w:pPr>
        <w:ind w:left="851" w:hanging="851"/>
        <w:jc w:val="left"/>
        <w:rPr>
          <w:b/>
          <w:sz w:val="24"/>
          <w:szCs w:val="24"/>
          <w:highlight w:val="green"/>
        </w:rPr>
      </w:pPr>
    </w:p>
    <w:p w14:paraId="6182BF6D" w14:textId="77777777" w:rsidR="00443A5C" w:rsidRPr="00EE2C0A" w:rsidRDefault="00443A5C" w:rsidP="0073669D">
      <w:pPr>
        <w:ind w:left="851" w:hanging="851"/>
        <w:jc w:val="left"/>
        <w:rPr>
          <w:b/>
          <w:sz w:val="24"/>
          <w:szCs w:val="24"/>
          <w:highlight w:val="green"/>
        </w:rPr>
      </w:pPr>
    </w:p>
    <w:p w14:paraId="6FF6A0AC" w14:textId="77777777" w:rsidR="00443A5C" w:rsidRPr="00EE2C0A" w:rsidRDefault="00443A5C" w:rsidP="0073669D">
      <w:pPr>
        <w:ind w:left="851" w:hanging="851"/>
        <w:jc w:val="left"/>
        <w:rPr>
          <w:b/>
          <w:sz w:val="24"/>
          <w:szCs w:val="24"/>
          <w:highlight w:val="green"/>
        </w:rPr>
      </w:pPr>
    </w:p>
    <w:p w14:paraId="637ECBC9" w14:textId="77777777" w:rsidR="00443A5C" w:rsidRPr="00EE2C0A" w:rsidRDefault="00443A5C" w:rsidP="0073669D">
      <w:pPr>
        <w:ind w:left="851" w:hanging="851"/>
        <w:jc w:val="left"/>
        <w:rPr>
          <w:b/>
          <w:sz w:val="24"/>
          <w:szCs w:val="24"/>
          <w:highlight w:val="green"/>
        </w:rPr>
      </w:pPr>
    </w:p>
    <w:p w14:paraId="125CCE0A" w14:textId="77777777" w:rsidR="00443A5C" w:rsidRPr="00EE2C0A" w:rsidRDefault="00443A5C" w:rsidP="0073669D">
      <w:pPr>
        <w:ind w:left="851" w:hanging="851"/>
        <w:jc w:val="left"/>
        <w:rPr>
          <w:b/>
          <w:sz w:val="24"/>
          <w:szCs w:val="24"/>
          <w:highlight w:val="green"/>
        </w:rPr>
      </w:pPr>
    </w:p>
    <w:p w14:paraId="0D591E51" w14:textId="77777777" w:rsidR="00FE6BE2" w:rsidRPr="00EE2C0A" w:rsidRDefault="00FE6BE2" w:rsidP="0073669D">
      <w:pPr>
        <w:ind w:left="851" w:hanging="851"/>
        <w:jc w:val="left"/>
        <w:rPr>
          <w:b/>
          <w:sz w:val="24"/>
          <w:szCs w:val="24"/>
          <w:highlight w:val="green"/>
        </w:rPr>
      </w:pPr>
    </w:p>
    <w:p w14:paraId="6C6817C4" w14:textId="7F665917" w:rsidR="00FE6BE2" w:rsidRPr="00EE2C0A" w:rsidRDefault="00FE6BE2" w:rsidP="009D111F">
      <w:pPr>
        <w:jc w:val="left"/>
        <w:rPr>
          <w:b/>
          <w:sz w:val="24"/>
          <w:szCs w:val="24"/>
          <w:highlight w:val="green"/>
        </w:rPr>
      </w:pPr>
    </w:p>
    <w:p w14:paraId="706499E2" w14:textId="77777777" w:rsidR="00BC30A5" w:rsidRPr="00EE2C0A" w:rsidRDefault="00BC30A5" w:rsidP="00394C78">
      <w:pPr>
        <w:jc w:val="left"/>
        <w:rPr>
          <w:b/>
          <w:sz w:val="24"/>
          <w:szCs w:val="24"/>
          <w:highlight w:val="green"/>
        </w:rPr>
      </w:pPr>
    </w:p>
    <w:p w14:paraId="5E7071A7" w14:textId="77777777" w:rsidR="006F7ABC" w:rsidRPr="00991A0D" w:rsidRDefault="007B16CE" w:rsidP="003B0BE7">
      <w:pPr>
        <w:jc w:val="left"/>
        <w:rPr>
          <w:b/>
          <w:sz w:val="24"/>
          <w:szCs w:val="24"/>
        </w:rPr>
      </w:pPr>
      <w:r w:rsidRPr="00991A0D">
        <w:rPr>
          <w:b/>
          <w:sz w:val="24"/>
          <w:szCs w:val="24"/>
        </w:rPr>
        <w:t>5</w:t>
      </w:r>
      <w:r w:rsidR="006F7ABC" w:rsidRPr="00991A0D">
        <w:rPr>
          <w:b/>
          <w:sz w:val="24"/>
          <w:szCs w:val="24"/>
        </w:rPr>
        <w:t>.</w:t>
      </w:r>
      <w:r w:rsidR="006F7ABC" w:rsidRPr="00991A0D">
        <w:rPr>
          <w:b/>
          <w:sz w:val="24"/>
          <w:szCs w:val="24"/>
        </w:rPr>
        <w:tab/>
        <w:t>RISK ASSESSMENT</w:t>
      </w:r>
      <w:r w:rsidR="00B76F23" w:rsidRPr="00991A0D">
        <w:rPr>
          <w:b/>
          <w:sz w:val="24"/>
          <w:szCs w:val="24"/>
        </w:rPr>
        <w:t xml:space="preserve"> OF RECOMMENDATIONS AND OPTIONS</w:t>
      </w:r>
    </w:p>
    <w:p w14:paraId="1AC50BEE" w14:textId="77777777" w:rsidR="006F7ABC" w:rsidRPr="00991A0D" w:rsidRDefault="006F7ABC" w:rsidP="0025396B">
      <w:pPr>
        <w:jc w:val="left"/>
        <w:rPr>
          <w:sz w:val="24"/>
          <w:szCs w:val="24"/>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2760"/>
        <w:gridCol w:w="1200"/>
        <w:gridCol w:w="3480"/>
      </w:tblGrid>
      <w:tr w:rsidR="007C72A1" w:rsidRPr="00991A0D" w14:paraId="06A16A60" w14:textId="77777777" w:rsidTr="00916E63">
        <w:tc>
          <w:tcPr>
            <w:tcW w:w="1680" w:type="dxa"/>
            <w:shd w:val="clear" w:color="auto" w:fill="auto"/>
          </w:tcPr>
          <w:p w14:paraId="14677165" w14:textId="77777777" w:rsidR="007C72A1" w:rsidRPr="00991A0D" w:rsidRDefault="007C72A1" w:rsidP="00916E63">
            <w:pPr>
              <w:jc w:val="left"/>
              <w:rPr>
                <w:b/>
                <w:bCs/>
                <w:sz w:val="24"/>
                <w:szCs w:val="24"/>
              </w:rPr>
            </w:pPr>
            <w:r w:rsidRPr="00991A0D">
              <w:rPr>
                <w:b/>
                <w:bCs/>
                <w:sz w:val="24"/>
                <w:szCs w:val="24"/>
              </w:rPr>
              <w:t xml:space="preserve">Risk </w:t>
            </w:r>
          </w:p>
        </w:tc>
        <w:tc>
          <w:tcPr>
            <w:tcW w:w="2760" w:type="dxa"/>
            <w:shd w:val="clear" w:color="auto" w:fill="auto"/>
          </w:tcPr>
          <w:p w14:paraId="5F75F18D" w14:textId="77777777" w:rsidR="007C72A1" w:rsidRPr="00991A0D" w:rsidRDefault="007C72A1" w:rsidP="00916E63">
            <w:pPr>
              <w:jc w:val="left"/>
              <w:rPr>
                <w:b/>
                <w:bCs/>
                <w:sz w:val="24"/>
                <w:szCs w:val="24"/>
              </w:rPr>
            </w:pPr>
            <w:r w:rsidRPr="00991A0D">
              <w:rPr>
                <w:b/>
                <w:bCs/>
                <w:sz w:val="24"/>
                <w:szCs w:val="24"/>
              </w:rPr>
              <w:t xml:space="preserve">Risk Assessment </w:t>
            </w:r>
          </w:p>
        </w:tc>
        <w:tc>
          <w:tcPr>
            <w:tcW w:w="1200" w:type="dxa"/>
            <w:shd w:val="clear" w:color="auto" w:fill="auto"/>
          </w:tcPr>
          <w:p w14:paraId="4AC0A176" w14:textId="77777777" w:rsidR="007C72A1" w:rsidRPr="00991A0D" w:rsidRDefault="007C72A1" w:rsidP="00916E63">
            <w:pPr>
              <w:jc w:val="left"/>
              <w:rPr>
                <w:b/>
                <w:bCs/>
                <w:sz w:val="24"/>
                <w:szCs w:val="24"/>
              </w:rPr>
            </w:pPr>
            <w:r w:rsidRPr="00991A0D">
              <w:rPr>
                <w:b/>
                <w:bCs/>
                <w:sz w:val="24"/>
                <w:szCs w:val="24"/>
              </w:rPr>
              <w:t xml:space="preserve">Risk Level </w:t>
            </w:r>
          </w:p>
        </w:tc>
        <w:tc>
          <w:tcPr>
            <w:tcW w:w="3480" w:type="dxa"/>
            <w:shd w:val="clear" w:color="auto" w:fill="auto"/>
          </w:tcPr>
          <w:p w14:paraId="5AFF13A4" w14:textId="77777777" w:rsidR="007C72A1" w:rsidRPr="00991A0D" w:rsidRDefault="007C72A1" w:rsidP="00916E63">
            <w:pPr>
              <w:jc w:val="left"/>
              <w:rPr>
                <w:b/>
                <w:bCs/>
                <w:sz w:val="24"/>
                <w:szCs w:val="24"/>
              </w:rPr>
            </w:pPr>
            <w:r w:rsidRPr="00991A0D">
              <w:rPr>
                <w:b/>
                <w:bCs/>
                <w:sz w:val="24"/>
                <w:szCs w:val="24"/>
              </w:rPr>
              <w:t xml:space="preserve">Risk Management </w:t>
            </w:r>
          </w:p>
        </w:tc>
      </w:tr>
      <w:tr w:rsidR="007C72A1" w:rsidRPr="00991A0D" w14:paraId="05FB4F42" w14:textId="77777777" w:rsidTr="00916E63">
        <w:tc>
          <w:tcPr>
            <w:tcW w:w="1680" w:type="dxa"/>
            <w:shd w:val="clear" w:color="auto" w:fill="auto"/>
          </w:tcPr>
          <w:p w14:paraId="797A98A6" w14:textId="77777777" w:rsidR="007C72A1" w:rsidRPr="00991A0D" w:rsidRDefault="0044370E" w:rsidP="00916E63">
            <w:pPr>
              <w:jc w:val="left"/>
              <w:rPr>
                <w:b/>
                <w:bCs/>
                <w:sz w:val="24"/>
                <w:szCs w:val="24"/>
              </w:rPr>
            </w:pPr>
            <w:r w:rsidRPr="00991A0D">
              <w:rPr>
                <w:b/>
                <w:bCs/>
                <w:sz w:val="24"/>
                <w:szCs w:val="24"/>
              </w:rPr>
              <w:t>Financial</w:t>
            </w:r>
          </w:p>
          <w:p w14:paraId="6F3F05D9" w14:textId="77777777" w:rsidR="003F162E" w:rsidRPr="00991A0D" w:rsidRDefault="003F162E" w:rsidP="00916E63">
            <w:pPr>
              <w:jc w:val="left"/>
              <w:rPr>
                <w:bCs/>
                <w:sz w:val="24"/>
                <w:szCs w:val="24"/>
              </w:rPr>
            </w:pPr>
            <w:r w:rsidRPr="00991A0D">
              <w:rPr>
                <w:bCs/>
                <w:sz w:val="24"/>
                <w:szCs w:val="24"/>
              </w:rPr>
              <w:t>That the figures contained within the proposed budgets for income and expenditure are inaccurate</w:t>
            </w:r>
          </w:p>
        </w:tc>
        <w:tc>
          <w:tcPr>
            <w:tcW w:w="2760" w:type="dxa"/>
            <w:shd w:val="clear" w:color="auto" w:fill="auto"/>
          </w:tcPr>
          <w:p w14:paraId="5FD04540" w14:textId="77777777" w:rsidR="007C72A1" w:rsidRPr="00991A0D" w:rsidRDefault="003F162E" w:rsidP="00916E63">
            <w:pPr>
              <w:jc w:val="left"/>
              <w:rPr>
                <w:bCs/>
                <w:sz w:val="24"/>
                <w:szCs w:val="24"/>
              </w:rPr>
            </w:pPr>
            <w:r w:rsidRPr="00991A0D">
              <w:rPr>
                <w:bCs/>
                <w:sz w:val="24"/>
                <w:szCs w:val="24"/>
              </w:rPr>
              <w:t>That the calculations have been made incorrectly</w:t>
            </w:r>
            <w:r w:rsidR="00291014" w:rsidRPr="00991A0D">
              <w:rPr>
                <w:bCs/>
                <w:sz w:val="24"/>
                <w:szCs w:val="24"/>
              </w:rPr>
              <w:t>. There is a great deal of work involved in bringing the information together and errors may occur</w:t>
            </w:r>
          </w:p>
          <w:p w14:paraId="53FD85FC" w14:textId="77777777" w:rsidR="00291014" w:rsidRPr="00991A0D" w:rsidRDefault="00291014" w:rsidP="00916E63">
            <w:pPr>
              <w:jc w:val="left"/>
              <w:rPr>
                <w:bCs/>
                <w:sz w:val="24"/>
                <w:szCs w:val="24"/>
              </w:rPr>
            </w:pPr>
          </w:p>
          <w:p w14:paraId="4009F74D" w14:textId="77777777" w:rsidR="00291014" w:rsidRPr="00991A0D" w:rsidRDefault="00291014" w:rsidP="00916E63">
            <w:pPr>
              <w:jc w:val="left"/>
              <w:rPr>
                <w:bCs/>
                <w:sz w:val="24"/>
                <w:szCs w:val="24"/>
              </w:rPr>
            </w:pPr>
            <w:r w:rsidRPr="00991A0D">
              <w:rPr>
                <w:bCs/>
                <w:sz w:val="24"/>
                <w:szCs w:val="24"/>
              </w:rPr>
              <w:t>That the assumption on which the budgets are based are incorrect</w:t>
            </w:r>
          </w:p>
        </w:tc>
        <w:tc>
          <w:tcPr>
            <w:tcW w:w="1200" w:type="dxa"/>
            <w:shd w:val="clear" w:color="auto" w:fill="auto"/>
          </w:tcPr>
          <w:p w14:paraId="59612E3F" w14:textId="77777777" w:rsidR="007C72A1" w:rsidRPr="00991A0D" w:rsidRDefault="00291014" w:rsidP="00916E63">
            <w:pPr>
              <w:jc w:val="left"/>
              <w:rPr>
                <w:rFonts w:cs="Arial"/>
                <w:bCs/>
                <w:color w:val="000000"/>
                <w:sz w:val="24"/>
                <w:szCs w:val="24"/>
              </w:rPr>
            </w:pPr>
            <w:r w:rsidRPr="00991A0D">
              <w:rPr>
                <w:rFonts w:cs="Arial"/>
                <w:bCs/>
                <w:color w:val="000000"/>
                <w:sz w:val="24"/>
                <w:szCs w:val="24"/>
              </w:rPr>
              <w:t>M</w:t>
            </w:r>
            <w:r w:rsidR="003F162E" w:rsidRPr="00991A0D">
              <w:rPr>
                <w:rFonts w:cs="Arial"/>
                <w:bCs/>
                <w:color w:val="000000"/>
                <w:sz w:val="24"/>
                <w:szCs w:val="24"/>
              </w:rPr>
              <w:t>edium</w:t>
            </w:r>
          </w:p>
          <w:p w14:paraId="00380899" w14:textId="77777777" w:rsidR="00291014" w:rsidRPr="00991A0D" w:rsidRDefault="00291014" w:rsidP="00916E63">
            <w:pPr>
              <w:jc w:val="left"/>
              <w:rPr>
                <w:rFonts w:cs="Arial"/>
                <w:bCs/>
                <w:color w:val="000000"/>
                <w:sz w:val="24"/>
                <w:szCs w:val="24"/>
              </w:rPr>
            </w:pPr>
          </w:p>
          <w:p w14:paraId="00AE83AB" w14:textId="77777777" w:rsidR="00291014" w:rsidRPr="00991A0D" w:rsidRDefault="00291014" w:rsidP="00916E63">
            <w:pPr>
              <w:jc w:val="left"/>
              <w:rPr>
                <w:rFonts w:cs="Arial"/>
                <w:bCs/>
                <w:color w:val="000000"/>
                <w:sz w:val="24"/>
                <w:szCs w:val="24"/>
              </w:rPr>
            </w:pPr>
          </w:p>
          <w:p w14:paraId="41FDDF6F" w14:textId="77777777" w:rsidR="00291014" w:rsidRPr="00991A0D" w:rsidRDefault="00291014" w:rsidP="00916E63">
            <w:pPr>
              <w:jc w:val="left"/>
              <w:rPr>
                <w:rFonts w:cs="Arial"/>
                <w:bCs/>
                <w:color w:val="000000"/>
                <w:sz w:val="24"/>
                <w:szCs w:val="24"/>
              </w:rPr>
            </w:pPr>
          </w:p>
          <w:p w14:paraId="437182E6" w14:textId="77777777" w:rsidR="00291014" w:rsidRPr="00991A0D" w:rsidRDefault="00291014" w:rsidP="00916E63">
            <w:pPr>
              <w:jc w:val="left"/>
              <w:rPr>
                <w:rFonts w:cs="Arial"/>
                <w:bCs/>
                <w:color w:val="000000"/>
                <w:sz w:val="24"/>
                <w:szCs w:val="24"/>
              </w:rPr>
            </w:pPr>
          </w:p>
          <w:p w14:paraId="74B77AFB" w14:textId="77777777" w:rsidR="00291014" w:rsidRPr="00991A0D" w:rsidRDefault="00291014" w:rsidP="00916E63">
            <w:pPr>
              <w:jc w:val="left"/>
              <w:rPr>
                <w:rFonts w:cs="Arial"/>
                <w:bCs/>
                <w:color w:val="000000"/>
                <w:sz w:val="24"/>
                <w:szCs w:val="24"/>
              </w:rPr>
            </w:pPr>
          </w:p>
          <w:p w14:paraId="3DF5EFB0" w14:textId="77777777" w:rsidR="00291014" w:rsidRPr="00991A0D" w:rsidRDefault="00291014" w:rsidP="00916E63">
            <w:pPr>
              <w:jc w:val="left"/>
              <w:rPr>
                <w:rFonts w:cs="Arial"/>
                <w:bCs/>
                <w:color w:val="000000"/>
                <w:sz w:val="24"/>
                <w:szCs w:val="24"/>
              </w:rPr>
            </w:pPr>
          </w:p>
          <w:p w14:paraId="1EF8FA32" w14:textId="77777777" w:rsidR="00291014" w:rsidRPr="00991A0D" w:rsidRDefault="00291014" w:rsidP="00916E63">
            <w:pPr>
              <w:jc w:val="left"/>
              <w:rPr>
                <w:rFonts w:cs="Arial"/>
                <w:bCs/>
                <w:color w:val="000000"/>
                <w:sz w:val="24"/>
                <w:szCs w:val="24"/>
              </w:rPr>
            </w:pPr>
          </w:p>
          <w:p w14:paraId="50A32009" w14:textId="77777777" w:rsidR="00291014" w:rsidRPr="00991A0D" w:rsidRDefault="00291014" w:rsidP="00916E63">
            <w:pPr>
              <w:jc w:val="left"/>
              <w:rPr>
                <w:rFonts w:cs="Arial"/>
                <w:bCs/>
                <w:color w:val="000000"/>
                <w:sz w:val="24"/>
                <w:szCs w:val="24"/>
              </w:rPr>
            </w:pPr>
            <w:r w:rsidRPr="00991A0D">
              <w:rPr>
                <w:rFonts w:cs="Arial"/>
                <w:bCs/>
                <w:color w:val="000000"/>
                <w:sz w:val="24"/>
                <w:szCs w:val="24"/>
              </w:rPr>
              <w:t>Medium</w:t>
            </w:r>
          </w:p>
        </w:tc>
        <w:tc>
          <w:tcPr>
            <w:tcW w:w="3480" w:type="dxa"/>
            <w:shd w:val="clear" w:color="auto" w:fill="auto"/>
          </w:tcPr>
          <w:p w14:paraId="1D10EB3D" w14:textId="77777777" w:rsidR="007C72A1" w:rsidRPr="00991A0D" w:rsidRDefault="003F162E" w:rsidP="00916E63">
            <w:pPr>
              <w:jc w:val="left"/>
              <w:rPr>
                <w:bCs/>
                <w:sz w:val="24"/>
                <w:szCs w:val="24"/>
              </w:rPr>
            </w:pPr>
            <w:r w:rsidRPr="00991A0D">
              <w:rPr>
                <w:bCs/>
                <w:sz w:val="24"/>
                <w:szCs w:val="24"/>
              </w:rPr>
              <w:t>A quality check is undertaken throughout the process</w:t>
            </w:r>
            <w:r w:rsidR="00291014" w:rsidRPr="00991A0D">
              <w:rPr>
                <w:bCs/>
                <w:sz w:val="24"/>
                <w:szCs w:val="24"/>
              </w:rPr>
              <w:t xml:space="preserve"> and errors identified</w:t>
            </w:r>
          </w:p>
          <w:p w14:paraId="2D1D4134" w14:textId="77777777" w:rsidR="00291014" w:rsidRPr="00991A0D" w:rsidRDefault="00291014" w:rsidP="00916E63">
            <w:pPr>
              <w:jc w:val="left"/>
              <w:rPr>
                <w:bCs/>
                <w:sz w:val="24"/>
                <w:szCs w:val="24"/>
              </w:rPr>
            </w:pPr>
          </w:p>
          <w:p w14:paraId="565B2AA7" w14:textId="77777777" w:rsidR="00291014" w:rsidRPr="00991A0D" w:rsidRDefault="00291014" w:rsidP="00916E63">
            <w:pPr>
              <w:jc w:val="left"/>
              <w:rPr>
                <w:bCs/>
                <w:sz w:val="24"/>
                <w:szCs w:val="24"/>
              </w:rPr>
            </w:pPr>
          </w:p>
          <w:p w14:paraId="02801C71" w14:textId="77777777" w:rsidR="00291014" w:rsidRPr="00991A0D" w:rsidRDefault="00291014" w:rsidP="00916E63">
            <w:pPr>
              <w:jc w:val="left"/>
              <w:rPr>
                <w:bCs/>
                <w:sz w:val="24"/>
                <w:szCs w:val="24"/>
              </w:rPr>
            </w:pPr>
          </w:p>
          <w:p w14:paraId="07CFD161" w14:textId="77777777" w:rsidR="00291014" w:rsidRPr="00991A0D" w:rsidRDefault="00291014" w:rsidP="00916E63">
            <w:pPr>
              <w:jc w:val="left"/>
              <w:rPr>
                <w:bCs/>
                <w:sz w:val="24"/>
                <w:szCs w:val="24"/>
              </w:rPr>
            </w:pPr>
          </w:p>
          <w:p w14:paraId="4AA01DCD" w14:textId="77777777" w:rsidR="00291014" w:rsidRPr="00991A0D" w:rsidRDefault="00291014" w:rsidP="00916E63">
            <w:pPr>
              <w:jc w:val="left"/>
              <w:rPr>
                <w:bCs/>
                <w:sz w:val="24"/>
                <w:szCs w:val="24"/>
              </w:rPr>
            </w:pPr>
          </w:p>
          <w:p w14:paraId="7BA42EB5" w14:textId="77777777" w:rsidR="00291014" w:rsidRPr="00991A0D" w:rsidRDefault="00291014" w:rsidP="00916E63">
            <w:pPr>
              <w:jc w:val="left"/>
              <w:rPr>
                <w:bCs/>
                <w:sz w:val="24"/>
                <w:szCs w:val="24"/>
              </w:rPr>
            </w:pPr>
            <w:r w:rsidRPr="00991A0D">
              <w:rPr>
                <w:bCs/>
                <w:sz w:val="24"/>
                <w:szCs w:val="24"/>
              </w:rPr>
              <w:t>The assumptions shown within the Medium Term Financial Strategy have been reviewed and where necessary adjustments have been made</w:t>
            </w:r>
          </w:p>
          <w:p w14:paraId="64A0C03A" w14:textId="77777777" w:rsidR="00F2699A" w:rsidRPr="00991A0D" w:rsidRDefault="00F2699A" w:rsidP="00916E63">
            <w:pPr>
              <w:jc w:val="left"/>
              <w:rPr>
                <w:bCs/>
                <w:sz w:val="24"/>
                <w:szCs w:val="24"/>
              </w:rPr>
            </w:pPr>
          </w:p>
        </w:tc>
      </w:tr>
      <w:tr w:rsidR="003B0E66" w:rsidRPr="00991A0D" w14:paraId="0C9B17D8" w14:textId="77777777" w:rsidTr="003B0E66">
        <w:tc>
          <w:tcPr>
            <w:tcW w:w="1680" w:type="dxa"/>
            <w:tcBorders>
              <w:top w:val="single" w:sz="4" w:space="0" w:color="auto"/>
              <w:left w:val="single" w:sz="4" w:space="0" w:color="auto"/>
              <w:bottom w:val="single" w:sz="4" w:space="0" w:color="auto"/>
              <w:right w:val="single" w:sz="4" w:space="0" w:color="auto"/>
            </w:tcBorders>
            <w:shd w:val="clear" w:color="auto" w:fill="auto"/>
          </w:tcPr>
          <w:p w14:paraId="151C56D2" w14:textId="77777777" w:rsidR="003B0E66" w:rsidRPr="00991A0D" w:rsidRDefault="003B0E66" w:rsidP="00394E10">
            <w:pPr>
              <w:jc w:val="left"/>
              <w:rPr>
                <w:bCs/>
                <w:sz w:val="24"/>
                <w:szCs w:val="24"/>
              </w:rPr>
            </w:pPr>
            <w:r w:rsidRPr="00991A0D">
              <w:rPr>
                <w:bCs/>
                <w:sz w:val="24"/>
                <w:szCs w:val="24"/>
              </w:rPr>
              <w:t>Increasing fees and charges will have an adverse impact on the demand for Council services</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7B3B6078" w14:textId="77777777" w:rsidR="003B0E66" w:rsidRPr="00991A0D" w:rsidRDefault="003B0E66" w:rsidP="00394E10">
            <w:pPr>
              <w:jc w:val="left"/>
              <w:rPr>
                <w:bCs/>
                <w:sz w:val="24"/>
                <w:szCs w:val="24"/>
              </w:rPr>
            </w:pPr>
            <w:r w:rsidRPr="00991A0D">
              <w:rPr>
                <w:bCs/>
                <w:sz w:val="24"/>
                <w:szCs w:val="24"/>
              </w:rPr>
              <w:t>A number of the Council’s budgets are dependent on external factors when it comes to achieving income targets.</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2FF0E5EA" w14:textId="77777777" w:rsidR="003B0E66" w:rsidRPr="00991A0D" w:rsidRDefault="003B0E66" w:rsidP="00394E10">
            <w:pPr>
              <w:jc w:val="left"/>
              <w:rPr>
                <w:rFonts w:cs="Arial"/>
                <w:bCs/>
                <w:color w:val="000000"/>
                <w:sz w:val="24"/>
                <w:szCs w:val="24"/>
              </w:rPr>
            </w:pPr>
            <w:r w:rsidRPr="00991A0D">
              <w:rPr>
                <w:rFonts w:cs="Arial"/>
                <w:bCs/>
                <w:color w:val="000000"/>
                <w:sz w:val="24"/>
                <w:szCs w:val="24"/>
              </w:rPr>
              <w:t>Low</w:t>
            </w:r>
          </w:p>
        </w:tc>
        <w:tc>
          <w:tcPr>
            <w:tcW w:w="3480" w:type="dxa"/>
            <w:tcBorders>
              <w:top w:val="single" w:sz="4" w:space="0" w:color="auto"/>
              <w:left w:val="single" w:sz="4" w:space="0" w:color="auto"/>
              <w:bottom w:val="single" w:sz="4" w:space="0" w:color="auto"/>
              <w:right w:val="single" w:sz="4" w:space="0" w:color="auto"/>
            </w:tcBorders>
            <w:shd w:val="clear" w:color="auto" w:fill="auto"/>
          </w:tcPr>
          <w:p w14:paraId="47B10179" w14:textId="77777777" w:rsidR="003B0E66" w:rsidRPr="00991A0D" w:rsidRDefault="003B0E66" w:rsidP="00394E10">
            <w:pPr>
              <w:jc w:val="left"/>
              <w:rPr>
                <w:bCs/>
                <w:sz w:val="24"/>
                <w:szCs w:val="24"/>
              </w:rPr>
            </w:pPr>
            <w:r w:rsidRPr="00991A0D">
              <w:rPr>
                <w:bCs/>
                <w:sz w:val="24"/>
                <w:szCs w:val="24"/>
              </w:rPr>
              <w:t>Proposed increases in fees and charges are in line with the inflationary target (of 2%) set by the Bank of England.</w:t>
            </w:r>
          </w:p>
          <w:p w14:paraId="6C925306" w14:textId="77777777" w:rsidR="003B0E66" w:rsidRPr="00991A0D" w:rsidRDefault="003B0E66" w:rsidP="00394E10">
            <w:pPr>
              <w:jc w:val="left"/>
              <w:rPr>
                <w:bCs/>
                <w:sz w:val="24"/>
                <w:szCs w:val="24"/>
              </w:rPr>
            </w:pPr>
          </w:p>
          <w:p w14:paraId="448805BD" w14:textId="77777777" w:rsidR="003B0E66" w:rsidRPr="00991A0D" w:rsidRDefault="003B0E66" w:rsidP="00394E10">
            <w:pPr>
              <w:jc w:val="left"/>
              <w:rPr>
                <w:bCs/>
                <w:sz w:val="24"/>
                <w:szCs w:val="24"/>
              </w:rPr>
            </w:pPr>
            <w:r w:rsidRPr="00991A0D">
              <w:rPr>
                <w:bCs/>
                <w:sz w:val="24"/>
                <w:szCs w:val="24"/>
              </w:rPr>
              <w:t>Budgets are monitored on a monthly basis with any significant variances between budgeted and actual figures being reported to the Corporate Leadership Team where corrective action is sought.</w:t>
            </w:r>
          </w:p>
          <w:p w14:paraId="3151078A" w14:textId="77777777" w:rsidR="003B0E66" w:rsidRPr="00991A0D" w:rsidRDefault="003B0E66" w:rsidP="00394E10">
            <w:pPr>
              <w:jc w:val="left"/>
              <w:rPr>
                <w:bCs/>
                <w:sz w:val="24"/>
                <w:szCs w:val="24"/>
              </w:rPr>
            </w:pPr>
          </w:p>
        </w:tc>
      </w:tr>
      <w:tr w:rsidR="000E3386" w:rsidRPr="00991A0D" w14:paraId="560C356C" w14:textId="77777777" w:rsidTr="00916E63">
        <w:tc>
          <w:tcPr>
            <w:tcW w:w="1680" w:type="dxa"/>
            <w:shd w:val="clear" w:color="auto" w:fill="auto"/>
          </w:tcPr>
          <w:p w14:paraId="34EE83B9" w14:textId="77777777" w:rsidR="000E3386" w:rsidRPr="00991A0D" w:rsidRDefault="000E3386" w:rsidP="00916E63">
            <w:pPr>
              <w:jc w:val="left"/>
              <w:rPr>
                <w:b/>
                <w:bCs/>
                <w:sz w:val="24"/>
                <w:szCs w:val="24"/>
              </w:rPr>
            </w:pPr>
            <w:r w:rsidRPr="00991A0D">
              <w:rPr>
                <w:b/>
                <w:bCs/>
                <w:sz w:val="24"/>
                <w:szCs w:val="24"/>
              </w:rPr>
              <w:t>Legal</w:t>
            </w:r>
          </w:p>
        </w:tc>
        <w:tc>
          <w:tcPr>
            <w:tcW w:w="2760" w:type="dxa"/>
            <w:shd w:val="clear" w:color="auto" w:fill="auto"/>
          </w:tcPr>
          <w:p w14:paraId="3D402A45" w14:textId="77777777" w:rsidR="000E3386" w:rsidRPr="00991A0D" w:rsidRDefault="000E3386" w:rsidP="00916E63">
            <w:pPr>
              <w:jc w:val="left"/>
              <w:rPr>
                <w:bCs/>
                <w:sz w:val="24"/>
                <w:szCs w:val="24"/>
              </w:rPr>
            </w:pPr>
            <w:r w:rsidRPr="00991A0D">
              <w:rPr>
                <w:bCs/>
                <w:sz w:val="24"/>
                <w:szCs w:val="24"/>
              </w:rPr>
              <w:t>That the budgets include something for which the Council does not have the necessary powers</w:t>
            </w:r>
          </w:p>
          <w:p w14:paraId="61A27FA4" w14:textId="77777777" w:rsidR="000E3386" w:rsidRPr="00991A0D" w:rsidRDefault="000E3386" w:rsidP="00916E63">
            <w:pPr>
              <w:jc w:val="left"/>
              <w:rPr>
                <w:bCs/>
                <w:sz w:val="24"/>
                <w:szCs w:val="24"/>
              </w:rPr>
            </w:pPr>
          </w:p>
          <w:p w14:paraId="3207A9F8" w14:textId="77777777" w:rsidR="000E3386" w:rsidRPr="00991A0D" w:rsidRDefault="000E3386" w:rsidP="00916E63">
            <w:pPr>
              <w:jc w:val="left"/>
              <w:rPr>
                <w:bCs/>
                <w:sz w:val="24"/>
                <w:szCs w:val="24"/>
              </w:rPr>
            </w:pPr>
          </w:p>
          <w:p w14:paraId="6B105E71" w14:textId="77777777" w:rsidR="000E3386" w:rsidRPr="00991A0D" w:rsidRDefault="000E3386" w:rsidP="00916E63">
            <w:pPr>
              <w:jc w:val="left"/>
              <w:rPr>
                <w:bCs/>
                <w:sz w:val="24"/>
                <w:szCs w:val="24"/>
              </w:rPr>
            </w:pPr>
            <w:r w:rsidRPr="00991A0D">
              <w:rPr>
                <w:bCs/>
                <w:sz w:val="24"/>
                <w:szCs w:val="24"/>
              </w:rPr>
              <w:t xml:space="preserve">If Equality Impact Assessments </w:t>
            </w:r>
            <w:r w:rsidR="00980AE0" w:rsidRPr="00991A0D">
              <w:rPr>
                <w:bCs/>
                <w:sz w:val="24"/>
                <w:szCs w:val="24"/>
              </w:rPr>
              <w:t>cannot</w:t>
            </w:r>
            <w:r w:rsidRPr="00991A0D">
              <w:rPr>
                <w:bCs/>
                <w:sz w:val="24"/>
                <w:szCs w:val="24"/>
              </w:rPr>
              <w:t xml:space="preserve"> be shown to have been carried out robustly, the Council may be open to legal challenge</w:t>
            </w:r>
          </w:p>
          <w:p w14:paraId="6E03FC99" w14:textId="77777777" w:rsidR="000E3386" w:rsidRPr="00991A0D" w:rsidRDefault="000E3386" w:rsidP="00916E63">
            <w:pPr>
              <w:jc w:val="left"/>
              <w:rPr>
                <w:bCs/>
                <w:sz w:val="24"/>
                <w:szCs w:val="24"/>
              </w:rPr>
            </w:pPr>
          </w:p>
        </w:tc>
        <w:tc>
          <w:tcPr>
            <w:tcW w:w="1200" w:type="dxa"/>
            <w:shd w:val="clear" w:color="auto" w:fill="auto"/>
          </w:tcPr>
          <w:p w14:paraId="29FE7AFC" w14:textId="77777777" w:rsidR="000E3386" w:rsidRPr="00991A0D" w:rsidRDefault="000E3386" w:rsidP="00916E63">
            <w:pPr>
              <w:jc w:val="left"/>
              <w:rPr>
                <w:bCs/>
                <w:sz w:val="24"/>
                <w:szCs w:val="24"/>
              </w:rPr>
            </w:pPr>
            <w:r w:rsidRPr="00991A0D">
              <w:rPr>
                <w:bCs/>
                <w:sz w:val="24"/>
                <w:szCs w:val="24"/>
              </w:rPr>
              <w:t>Low</w:t>
            </w:r>
          </w:p>
          <w:p w14:paraId="22C0E3B3" w14:textId="77777777" w:rsidR="000E3386" w:rsidRPr="00991A0D" w:rsidRDefault="000E3386" w:rsidP="00916E63">
            <w:pPr>
              <w:jc w:val="left"/>
              <w:rPr>
                <w:bCs/>
                <w:sz w:val="24"/>
                <w:szCs w:val="24"/>
              </w:rPr>
            </w:pPr>
          </w:p>
          <w:p w14:paraId="5CEC0ECF" w14:textId="77777777" w:rsidR="000E3386" w:rsidRPr="00991A0D" w:rsidRDefault="000E3386" w:rsidP="00916E63">
            <w:pPr>
              <w:jc w:val="left"/>
              <w:rPr>
                <w:bCs/>
                <w:sz w:val="24"/>
                <w:szCs w:val="24"/>
              </w:rPr>
            </w:pPr>
          </w:p>
          <w:p w14:paraId="670111A9" w14:textId="77777777" w:rsidR="000E3386" w:rsidRPr="00991A0D" w:rsidRDefault="000E3386" w:rsidP="00916E63">
            <w:pPr>
              <w:jc w:val="left"/>
              <w:rPr>
                <w:bCs/>
                <w:sz w:val="24"/>
                <w:szCs w:val="24"/>
              </w:rPr>
            </w:pPr>
          </w:p>
          <w:p w14:paraId="2F0F60E7" w14:textId="77777777" w:rsidR="000E3386" w:rsidRPr="00991A0D" w:rsidRDefault="000E3386" w:rsidP="00916E63">
            <w:pPr>
              <w:jc w:val="left"/>
              <w:rPr>
                <w:bCs/>
                <w:sz w:val="24"/>
                <w:szCs w:val="24"/>
              </w:rPr>
            </w:pPr>
          </w:p>
          <w:p w14:paraId="7C0555F5" w14:textId="77777777" w:rsidR="000E3386" w:rsidRPr="00991A0D" w:rsidRDefault="000E3386" w:rsidP="00916E63">
            <w:pPr>
              <w:jc w:val="left"/>
              <w:rPr>
                <w:bCs/>
                <w:sz w:val="24"/>
                <w:szCs w:val="24"/>
              </w:rPr>
            </w:pPr>
          </w:p>
          <w:p w14:paraId="73BF8240" w14:textId="77777777" w:rsidR="000E3386" w:rsidRPr="00991A0D" w:rsidRDefault="000E3386" w:rsidP="00916E63">
            <w:pPr>
              <w:jc w:val="left"/>
              <w:rPr>
                <w:bCs/>
                <w:sz w:val="24"/>
                <w:szCs w:val="24"/>
              </w:rPr>
            </w:pPr>
          </w:p>
          <w:p w14:paraId="14F4C0F9" w14:textId="77777777" w:rsidR="000E3386" w:rsidRPr="00991A0D" w:rsidRDefault="000E3386" w:rsidP="00916E63">
            <w:pPr>
              <w:jc w:val="left"/>
              <w:rPr>
                <w:bCs/>
                <w:sz w:val="24"/>
                <w:szCs w:val="24"/>
              </w:rPr>
            </w:pPr>
            <w:r w:rsidRPr="00991A0D">
              <w:rPr>
                <w:bCs/>
                <w:sz w:val="24"/>
                <w:szCs w:val="24"/>
              </w:rPr>
              <w:t>Medium</w:t>
            </w:r>
          </w:p>
        </w:tc>
        <w:tc>
          <w:tcPr>
            <w:tcW w:w="3480" w:type="dxa"/>
            <w:shd w:val="clear" w:color="auto" w:fill="auto"/>
          </w:tcPr>
          <w:p w14:paraId="0C9BBD58" w14:textId="77777777" w:rsidR="000E3386" w:rsidRPr="00991A0D" w:rsidRDefault="000E3386" w:rsidP="00916E63">
            <w:pPr>
              <w:jc w:val="left"/>
              <w:rPr>
                <w:bCs/>
                <w:sz w:val="24"/>
                <w:szCs w:val="24"/>
              </w:rPr>
            </w:pPr>
            <w:r w:rsidRPr="00991A0D">
              <w:rPr>
                <w:bCs/>
                <w:sz w:val="24"/>
                <w:szCs w:val="24"/>
              </w:rPr>
              <w:t>The proposals for efficiencies which require changes in operation or service delivery will be subject to legal consultation prior to implementation</w:t>
            </w:r>
          </w:p>
          <w:p w14:paraId="4DBB84E0" w14:textId="77777777" w:rsidR="000E3386" w:rsidRPr="00991A0D" w:rsidRDefault="000E3386" w:rsidP="00916E63">
            <w:pPr>
              <w:jc w:val="left"/>
              <w:rPr>
                <w:bCs/>
                <w:sz w:val="24"/>
                <w:szCs w:val="24"/>
              </w:rPr>
            </w:pPr>
          </w:p>
          <w:p w14:paraId="2DE57026" w14:textId="77777777" w:rsidR="000E3386" w:rsidRPr="00991A0D" w:rsidRDefault="000E3386" w:rsidP="00916E63">
            <w:pPr>
              <w:jc w:val="left"/>
              <w:rPr>
                <w:bCs/>
                <w:sz w:val="24"/>
                <w:szCs w:val="24"/>
              </w:rPr>
            </w:pPr>
            <w:r w:rsidRPr="00991A0D">
              <w:rPr>
                <w:bCs/>
                <w:sz w:val="24"/>
                <w:szCs w:val="24"/>
              </w:rPr>
              <w:t>Equality Impact Assessment completed for individual proposals and on the overall budget</w:t>
            </w:r>
          </w:p>
        </w:tc>
      </w:tr>
    </w:tbl>
    <w:p w14:paraId="2D6A6559" w14:textId="77777777" w:rsidR="00611F1A" w:rsidRPr="00991A0D" w:rsidRDefault="00611F1A"/>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2760"/>
        <w:gridCol w:w="1200"/>
        <w:gridCol w:w="3480"/>
      </w:tblGrid>
      <w:tr w:rsidR="000E3386" w:rsidRPr="00991A0D" w14:paraId="14799E8B" w14:textId="77777777" w:rsidTr="00916E63">
        <w:tc>
          <w:tcPr>
            <w:tcW w:w="1680" w:type="dxa"/>
            <w:shd w:val="clear" w:color="auto" w:fill="auto"/>
          </w:tcPr>
          <w:p w14:paraId="65BEDD7F" w14:textId="77777777" w:rsidR="000E3386" w:rsidRPr="00991A0D" w:rsidRDefault="000E3386" w:rsidP="00916E63">
            <w:pPr>
              <w:jc w:val="left"/>
              <w:rPr>
                <w:b/>
                <w:bCs/>
                <w:sz w:val="24"/>
                <w:szCs w:val="24"/>
              </w:rPr>
            </w:pPr>
            <w:r w:rsidRPr="00991A0D">
              <w:rPr>
                <w:b/>
                <w:bCs/>
                <w:sz w:val="24"/>
                <w:szCs w:val="24"/>
              </w:rPr>
              <w:t>Reputational</w:t>
            </w:r>
          </w:p>
        </w:tc>
        <w:tc>
          <w:tcPr>
            <w:tcW w:w="2760" w:type="dxa"/>
            <w:shd w:val="clear" w:color="auto" w:fill="auto"/>
          </w:tcPr>
          <w:p w14:paraId="66444CFE" w14:textId="77777777" w:rsidR="000E3386" w:rsidRPr="00991A0D" w:rsidRDefault="000E3386" w:rsidP="00916E63">
            <w:pPr>
              <w:jc w:val="left"/>
              <w:rPr>
                <w:bCs/>
                <w:sz w:val="24"/>
                <w:szCs w:val="24"/>
              </w:rPr>
            </w:pPr>
            <w:r w:rsidRPr="00991A0D">
              <w:rPr>
                <w:bCs/>
                <w:sz w:val="24"/>
                <w:szCs w:val="24"/>
              </w:rPr>
              <w:t>That the proposed budgets damage the Council’s reputation</w:t>
            </w:r>
          </w:p>
        </w:tc>
        <w:tc>
          <w:tcPr>
            <w:tcW w:w="1200" w:type="dxa"/>
            <w:shd w:val="clear" w:color="auto" w:fill="auto"/>
          </w:tcPr>
          <w:p w14:paraId="654A8FC7" w14:textId="77777777" w:rsidR="000E3386" w:rsidRPr="00991A0D" w:rsidRDefault="000E3386" w:rsidP="00916E63">
            <w:pPr>
              <w:jc w:val="left"/>
              <w:rPr>
                <w:bCs/>
                <w:sz w:val="24"/>
                <w:szCs w:val="24"/>
              </w:rPr>
            </w:pPr>
            <w:r w:rsidRPr="00991A0D">
              <w:rPr>
                <w:bCs/>
                <w:sz w:val="24"/>
                <w:szCs w:val="24"/>
              </w:rPr>
              <w:t>Low</w:t>
            </w:r>
          </w:p>
        </w:tc>
        <w:tc>
          <w:tcPr>
            <w:tcW w:w="3480" w:type="dxa"/>
            <w:shd w:val="clear" w:color="auto" w:fill="auto"/>
          </w:tcPr>
          <w:p w14:paraId="787AA785" w14:textId="77777777" w:rsidR="000E3386" w:rsidRPr="00991A0D" w:rsidRDefault="000E3386" w:rsidP="00916E63">
            <w:pPr>
              <w:jc w:val="left"/>
              <w:rPr>
                <w:bCs/>
                <w:sz w:val="24"/>
                <w:szCs w:val="24"/>
              </w:rPr>
            </w:pPr>
            <w:r w:rsidRPr="00991A0D">
              <w:rPr>
                <w:bCs/>
                <w:sz w:val="24"/>
                <w:szCs w:val="24"/>
              </w:rPr>
              <w:t>The proposals are in line with the Council’s statutory and corporate objectives</w:t>
            </w:r>
          </w:p>
        </w:tc>
      </w:tr>
      <w:tr w:rsidR="000E3386" w:rsidRPr="00991A0D" w14:paraId="3C17F29B" w14:textId="77777777" w:rsidTr="00916E63">
        <w:tc>
          <w:tcPr>
            <w:tcW w:w="1680" w:type="dxa"/>
            <w:shd w:val="clear" w:color="auto" w:fill="auto"/>
          </w:tcPr>
          <w:p w14:paraId="18C3EC7A" w14:textId="77777777" w:rsidR="000E3386" w:rsidRPr="00991A0D" w:rsidRDefault="00A43150" w:rsidP="00916E63">
            <w:pPr>
              <w:jc w:val="left"/>
              <w:rPr>
                <w:b/>
                <w:bCs/>
                <w:sz w:val="24"/>
                <w:szCs w:val="24"/>
              </w:rPr>
            </w:pPr>
            <w:r w:rsidRPr="00991A0D">
              <w:rPr>
                <w:b/>
                <w:bCs/>
                <w:sz w:val="24"/>
                <w:szCs w:val="24"/>
              </w:rPr>
              <w:t>Employee Relations</w:t>
            </w:r>
          </w:p>
        </w:tc>
        <w:tc>
          <w:tcPr>
            <w:tcW w:w="2760" w:type="dxa"/>
            <w:shd w:val="clear" w:color="auto" w:fill="auto"/>
          </w:tcPr>
          <w:p w14:paraId="2F53BDB7" w14:textId="77777777" w:rsidR="000E3386" w:rsidRPr="00991A0D" w:rsidRDefault="00A43150" w:rsidP="00916E63">
            <w:pPr>
              <w:jc w:val="left"/>
              <w:rPr>
                <w:bCs/>
                <w:sz w:val="24"/>
                <w:szCs w:val="24"/>
              </w:rPr>
            </w:pPr>
            <w:r w:rsidRPr="00991A0D">
              <w:rPr>
                <w:bCs/>
                <w:sz w:val="24"/>
                <w:szCs w:val="24"/>
              </w:rPr>
              <w:t>Employee relations may become strained as a result of budget proposals for savings and efficiencies</w:t>
            </w:r>
          </w:p>
        </w:tc>
        <w:tc>
          <w:tcPr>
            <w:tcW w:w="1200" w:type="dxa"/>
            <w:shd w:val="clear" w:color="auto" w:fill="auto"/>
          </w:tcPr>
          <w:p w14:paraId="3AA1F491" w14:textId="77777777" w:rsidR="000E3386" w:rsidRPr="00991A0D" w:rsidRDefault="000E3386" w:rsidP="00916E63">
            <w:pPr>
              <w:jc w:val="left"/>
              <w:rPr>
                <w:bCs/>
                <w:sz w:val="24"/>
                <w:szCs w:val="24"/>
              </w:rPr>
            </w:pPr>
            <w:r w:rsidRPr="00991A0D">
              <w:rPr>
                <w:bCs/>
                <w:sz w:val="24"/>
                <w:szCs w:val="24"/>
              </w:rPr>
              <w:t>Medium</w:t>
            </w:r>
          </w:p>
        </w:tc>
        <w:tc>
          <w:tcPr>
            <w:tcW w:w="3480" w:type="dxa"/>
            <w:shd w:val="clear" w:color="auto" w:fill="auto"/>
          </w:tcPr>
          <w:p w14:paraId="72302568" w14:textId="77777777" w:rsidR="000E3386" w:rsidRPr="00991A0D" w:rsidRDefault="000E3386" w:rsidP="00916E63">
            <w:pPr>
              <w:jc w:val="left"/>
              <w:rPr>
                <w:bCs/>
                <w:sz w:val="24"/>
                <w:szCs w:val="24"/>
              </w:rPr>
            </w:pPr>
            <w:r w:rsidRPr="00991A0D">
              <w:rPr>
                <w:bCs/>
                <w:sz w:val="24"/>
                <w:szCs w:val="24"/>
              </w:rPr>
              <w:t>Communication and consultation with Trade Unions and employees as affected</w:t>
            </w:r>
          </w:p>
        </w:tc>
      </w:tr>
    </w:tbl>
    <w:p w14:paraId="7DC2E678" w14:textId="77777777" w:rsidR="00770D91" w:rsidRPr="00991A0D" w:rsidRDefault="00770D91"/>
    <w:p w14:paraId="39107258" w14:textId="77777777" w:rsidR="007C72A1" w:rsidRPr="00991A0D" w:rsidRDefault="007C72A1" w:rsidP="0025396B">
      <w:pPr>
        <w:jc w:val="left"/>
        <w:rPr>
          <w:b/>
          <w:sz w:val="24"/>
          <w:szCs w:val="24"/>
        </w:rPr>
      </w:pPr>
    </w:p>
    <w:p w14:paraId="46FF7169" w14:textId="77777777" w:rsidR="0089260C" w:rsidRPr="00991A0D" w:rsidRDefault="007B16CE" w:rsidP="0073669D">
      <w:pPr>
        <w:ind w:left="851" w:hanging="851"/>
        <w:jc w:val="left"/>
        <w:outlineLvl w:val="0"/>
        <w:rPr>
          <w:b/>
          <w:sz w:val="24"/>
          <w:szCs w:val="24"/>
        </w:rPr>
      </w:pPr>
      <w:r w:rsidRPr="00991A0D">
        <w:rPr>
          <w:b/>
          <w:sz w:val="24"/>
          <w:szCs w:val="24"/>
        </w:rPr>
        <w:t>6</w:t>
      </w:r>
      <w:r w:rsidR="0089260C" w:rsidRPr="00991A0D">
        <w:rPr>
          <w:b/>
          <w:sz w:val="24"/>
          <w:szCs w:val="24"/>
        </w:rPr>
        <w:t>.</w:t>
      </w:r>
      <w:r w:rsidR="0089260C" w:rsidRPr="00991A0D">
        <w:rPr>
          <w:b/>
          <w:sz w:val="24"/>
          <w:szCs w:val="24"/>
        </w:rPr>
        <w:tab/>
        <w:t>ALIGNMENT TO COUNCIL PRIORITIES</w:t>
      </w:r>
    </w:p>
    <w:p w14:paraId="50AEA202" w14:textId="77777777" w:rsidR="00BE210E" w:rsidRPr="00991A0D" w:rsidRDefault="00BE210E" w:rsidP="0073669D">
      <w:pPr>
        <w:ind w:hanging="851"/>
        <w:jc w:val="left"/>
        <w:rPr>
          <w:sz w:val="24"/>
          <w:szCs w:val="24"/>
        </w:rPr>
      </w:pPr>
    </w:p>
    <w:p w14:paraId="568A10E6" w14:textId="77777777" w:rsidR="00B76F23" w:rsidRPr="00991A0D" w:rsidRDefault="00495589" w:rsidP="0073669D">
      <w:pPr>
        <w:ind w:left="851" w:hanging="851"/>
        <w:jc w:val="left"/>
        <w:rPr>
          <w:sz w:val="24"/>
          <w:szCs w:val="24"/>
        </w:rPr>
      </w:pPr>
      <w:r w:rsidRPr="00991A0D">
        <w:rPr>
          <w:sz w:val="24"/>
          <w:szCs w:val="24"/>
        </w:rPr>
        <w:t>6.1</w:t>
      </w:r>
      <w:r w:rsidRPr="00991A0D">
        <w:rPr>
          <w:sz w:val="24"/>
          <w:szCs w:val="24"/>
        </w:rPr>
        <w:tab/>
      </w:r>
      <w:r w:rsidR="00256B13" w:rsidRPr="00991A0D">
        <w:rPr>
          <w:sz w:val="24"/>
          <w:szCs w:val="24"/>
        </w:rPr>
        <w:t xml:space="preserve">The proposals for this budget have been developed in line with the Council’s priorities as stated in the </w:t>
      </w:r>
      <w:r w:rsidR="00980AE0" w:rsidRPr="00991A0D">
        <w:rPr>
          <w:sz w:val="24"/>
          <w:szCs w:val="24"/>
        </w:rPr>
        <w:t xml:space="preserve">strategy </w:t>
      </w:r>
      <w:r w:rsidR="00372FEA" w:rsidRPr="00991A0D">
        <w:rPr>
          <w:b/>
          <w:sz w:val="24"/>
          <w:szCs w:val="24"/>
        </w:rPr>
        <w:t>Towards 2030: A Strategy for Mansfield</w:t>
      </w:r>
      <w:r w:rsidR="00A43150" w:rsidRPr="00991A0D">
        <w:rPr>
          <w:sz w:val="24"/>
          <w:szCs w:val="24"/>
        </w:rPr>
        <w:t>.</w:t>
      </w:r>
    </w:p>
    <w:p w14:paraId="09B73029" w14:textId="77777777" w:rsidR="0089260C" w:rsidRPr="00991A0D" w:rsidRDefault="0089260C" w:rsidP="0073669D">
      <w:pPr>
        <w:ind w:left="851" w:hanging="851"/>
        <w:jc w:val="left"/>
        <w:rPr>
          <w:sz w:val="24"/>
          <w:szCs w:val="24"/>
        </w:rPr>
      </w:pPr>
    </w:p>
    <w:p w14:paraId="53BF37E3" w14:textId="77777777" w:rsidR="00295776" w:rsidRPr="00991A0D" w:rsidRDefault="00295776" w:rsidP="0073669D">
      <w:pPr>
        <w:ind w:left="851" w:hanging="851"/>
        <w:jc w:val="left"/>
        <w:rPr>
          <w:sz w:val="24"/>
          <w:szCs w:val="24"/>
        </w:rPr>
      </w:pPr>
    </w:p>
    <w:p w14:paraId="69CFD2A2" w14:textId="77777777" w:rsidR="00BE210E" w:rsidRPr="00991A0D" w:rsidRDefault="007B16CE" w:rsidP="0073669D">
      <w:pPr>
        <w:ind w:left="851" w:hanging="851"/>
        <w:jc w:val="left"/>
        <w:rPr>
          <w:b/>
          <w:sz w:val="24"/>
          <w:szCs w:val="24"/>
        </w:rPr>
      </w:pPr>
      <w:r w:rsidRPr="00991A0D">
        <w:rPr>
          <w:b/>
          <w:sz w:val="24"/>
          <w:szCs w:val="24"/>
        </w:rPr>
        <w:t>7</w:t>
      </w:r>
      <w:r w:rsidR="00B920DF" w:rsidRPr="00991A0D">
        <w:rPr>
          <w:b/>
          <w:sz w:val="24"/>
          <w:szCs w:val="24"/>
        </w:rPr>
        <w:t>.</w:t>
      </w:r>
      <w:r w:rsidR="00B920DF" w:rsidRPr="00991A0D">
        <w:rPr>
          <w:b/>
          <w:sz w:val="24"/>
          <w:szCs w:val="24"/>
        </w:rPr>
        <w:tab/>
        <w:t>I</w:t>
      </w:r>
      <w:r w:rsidR="00BE210E" w:rsidRPr="00991A0D">
        <w:rPr>
          <w:b/>
          <w:sz w:val="24"/>
          <w:szCs w:val="24"/>
        </w:rPr>
        <w:t xml:space="preserve">MPLICATIONS </w:t>
      </w:r>
    </w:p>
    <w:p w14:paraId="64D08284" w14:textId="77777777" w:rsidR="00BE210E" w:rsidRPr="00991A0D" w:rsidRDefault="00BE210E" w:rsidP="0073669D">
      <w:pPr>
        <w:ind w:left="851" w:hanging="851"/>
        <w:jc w:val="left"/>
        <w:rPr>
          <w:sz w:val="24"/>
          <w:szCs w:val="24"/>
        </w:rPr>
      </w:pPr>
    </w:p>
    <w:p w14:paraId="2E2BF0D9" w14:textId="77777777" w:rsidR="007B16CE" w:rsidRPr="00991A0D" w:rsidRDefault="007B16CE" w:rsidP="0073669D">
      <w:pPr>
        <w:ind w:left="851" w:hanging="851"/>
        <w:jc w:val="left"/>
        <w:rPr>
          <w:rFonts w:cs="Arial"/>
          <w:sz w:val="24"/>
          <w:szCs w:val="24"/>
        </w:rPr>
      </w:pPr>
      <w:r w:rsidRPr="00991A0D">
        <w:rPr>
          <w:sz w:val="24"/>
          <w:szCs w:val="24"/>
        </w:rPr>
        <w:t>(a)</w:t>
      </w:r>
      <w:r w:rsidRPr="00991A0D">
        <w:rPr>
          <w:sz w:val="24"/>
          <w:szCs w:val="24"/>
        </w:rPr>
        <w:tab/>
        <w:t xml:space="preserve">Relevant Legislation – </w:t>
      </w:r>
      <w:r w:rsidR="00C9136D" w:rsidRPr="00991A0D">
        <w:rPr>
          <w:rFonts w:cs="Arial"/>
          <w:sz w:val="24"/>
          <w:szCs w:val="24"/>
        </w:rPr>
        <w:t xml:space="preserve">It is a statutory requirement under Section 33 of the Local Government Finance Act 1992, for the Council to produce a balanced budget.  </w:t>
      </w:r>
    </w:p>
    <w:p w14:paraId="66C38813" w14:textId="77777777" w:rsidR="00FD3010" w:rsidRPr="00991A0D" w:rsidRDefault="00FD3010" w:rsidP="0073669D">
      <w:pPr>
        <w:ind w:left="720" w:hanging="851"/>
        <w:jc w:val="left"/>
        <w:rPr>
          <w:rFonts w:cs="Arial"/>
          <w:sz w:val="24"/>
          <w:szCs w:val="24"/>
        </w:rPr>
      </w:pPr>
    </w:p>
    <w:p w14:paraId="76483989" w14:textId="77777777" w:rsidR="00FD3010" w:rsidRPr="00991A0D" w:rsidRDefault="00FD3010" w:rsidP="0073669D">
      <w:pPr>
        <w:ind w:left="1134" w:hanging="283"/>
        <w:jc w:val="left"/>
        <w:rPr>
          <w:rFonts w:cs="Arial"/>
          <w:sz w:val="24"/>
          <w:szCs w:val="24"/>
        </w:rPr>
      </w:pPr>
      <w:r w:rsidRPr="00991A0D">
        <w:rPr>
          <w:rFonts w:cs="Arial"/>
          <w:sz w:val="24"/>
          <w:szCs w:val="24"/>
        </w:rPr>
        <w:t>The Council’s budget also adheres to the following legislation:</w:t>
      </w:r>
    </w:p>
    <w:p w14:paraId="4BD4278B" w14:textId="77777777" w:rsidR="00FD3010" w:rsidRPr="00991A0D" w:rsidRDefault="00FD3010" w:rsidP="0073669D">
      <w:pPr>
        <w:numPr>
          <w:ilvl w:val="1"/>
          <w:numId w:val="5"/>
        </w:numPr>
        <w:ind w:left="1134" w:hanging="283"/>
        <w:jc w:val="left"/>
        <w:rPr>
          <w:rFonts w:cs="Arial"/>
          <w:sz w:val="24"/>
          <w:szCs w:val="24"/>
        </w:rPr>
      </w:pPr>
      <w:r w:rsidRPr="00991A0D">
        <w:rPr>
          <w:rFonts w:cs="Arial"/>
          <w:sz w:val="24"/>
          <w:szCs w:val="24"/>
        </w:rPr>
        <w:t>Local Government Act 1972</w:t>
      </w:r>
    </w:p>
    <w:p w14:paraId="24FDD331" w14:textId="77777777" w:rsidR="00FD3010" w:rsidRPr="00991A0D" w:rsidRDefault="00FD3010" w:rsidP="0073669D">
      <w:pPr>
        <w:numPr>
          <w:ilvl w:val="1"/>
          <w:numId w:val="5"/>
        </w:numPr>
        <w:ind w:left="1134" w:hanging="283"/>
        <w:jc w:val="left"/>
        <w:rPr>
          <w:rFonts w:cs="Arial"/>
          <w:sz w:val="24"/>
          <w:szCs w:val="24"/>
        </w:rPr>
      </w:pPr>
      <w:r w:rsidRPr="00991A0D">
        <w:rPr>
          <w:rFonts w:cs="Arial"/>
          <w:sz w:val="24"/>
          <w:szCs w:val="24"/>
        </w:rPr>
        <w:t>Local Government Finance Act 1972</w:t>
      </w:r>
    </w:p>
    <w:p w14:paraId="389BD485" w14:textId="77777777" w:rsidR="00FD3010" w:rsidRPr="00991A0D" w:rsidRDefault="00FD3010" w:rsidP="0073669D">
      <w:pPr>
        <w:numPr>
          <w:ilvl w:val="1"/>
          <w:numId w:val="5"/>
        </w:numPr>
        <w:ind w:left="1134" w:hanging="283"/>
        <w:jc w:val="left"/>
        <w:rPr>
          <w:rFonts w:cs="Arial"/>
          <w:sz w:val="24"/>
          <w:szCs w:val="24"/>
        </w:rPr>
      </w:pPr>
      <w:r w:rsidRPr="00991A0D">
        <w:rPr>
          <w:rFonts w:cs="Arial"/>
          <w:sz w:val="24"/>
          <w:szCs w:val="24"/>
        </w:rPr>
        <w:t>Local Government Finance Act 1988</w:t>
      </w:r>
    </w:p>
    <w:p w14:paraId="4D34C45D" w14:textId="77777777" w:rsidR="00FD3010" w:rsidRPr="00991A0D" w:rsidRDefault="00FD3010" w:rsidP="0073669D">
      <w:pPr>
        <w:numPr>
          <w:ilvl w:val="1"/>
          <w:numId w:val="5"/>
        </w:numPr>
        <w:ind w:left="1134" w:hanging="283"/>
        <w:jc w:val="left"/>
        <w:rPr>
          <w:rFonts w:cs="Arial"/>
          <w:sz w:val="24"/>
          <w:szCs w:val="24"/>
        </w:rPr>
      </w:pPr>
      <w:r w:rsidRPr="00991A0D">
        <w:rPr>
          <w:rFonts w:cs="Arial"/>
          <w:sz w:val="24"/>
          <w:szCs w:val="24"/>
        </w:rPr>
        <w:t>Local Government and Housing Act 1989</w:t>
      </w:r>
    </w:p>
    <w:p w14:paraId="7C5DF9A6" w14:textId="77777777" w:rsidR="00BB3F6B" w:rsidRPr="00991A0D" w:rsidRDefault="00BB3F6B" w:rsidP="0073669D">
      <w:pPr>
        <w:numPr>
          <w:ilvl w:val="1"/>
          <w:numId w:val="5"/>
        </w:numPr>
        <w:ind w:left="1134" w:hanging="283"/>
        <w:jc w:val="left"/>
        <w:rPr>
          <w:rFonts w:cs="Arial"/>
          <w:sz w:val="24"/>
          <w:szCs w:val="24"/>
        </w:rPr>
      </w:pPr>
      <w:r w:rsidRPr="00991A0D">
        <w:rPr>
          <w:rFonts w:cs="Arial"/>
          <w:color w:val="000000"/>
          <w:sz w:val="24"/>
          <w:szCs w:val="24"/>
        </w:rPr>
        <w:t>Local Authorities (Functions and Responsibilities) (England) Regulations 2000</w:t>
      </w:r>
    </w:p>
    <w:p w14:paraId="3C3F5BA7" w14:textId="77777777" w:rsidR="00FD3010" w:rsidRPr="00991A0D" w:rsidRDefault="00FD3010" w:rsidP="0073669D">
      <w:pPr>
        <w:numPr>
          <w:ilvl w:val="1"/>
          <w:numId w:val="5"/>
        </w:numPr>
        <w:ind w:left="1134" w:hanging="283"/>
        <w:jc w:val="left"/>
        <w:rPr>
          <w:rFonts w:cs="Arial"/>
          <w:sz w:val="24"/>
          <w:szCs w:val="24"/>
        </w:rPr>
      </w:pPr>
      <w:r w:rsidRPr="00991A0D">
        <w:rPr>
          <w:rFonts w:cs="Arial"/>
          <w:sz w:val="24"/>
          <w:szCs w:val="24"/>
        </w:rPr>
        <w:t>The Local Authorities (Capital Finance and Accounting)(England) Regulations 2003</w:t>
      </w:r>
    </w:p>
    <w:p w14:paraId="65ABE35E" w14:textId="77777777" w:rsidR="007B16CE" w:rsidRPr="00991A0D" w:rsidRDefault="007B16CE" w:rsidP="0073669D">
      <w:pPr>
        <w:ind w:left="720" w:hanging="851"/>
        <w:jc w:val="left"/>
        <w:rPr>
          <w:sz w:val="24"/>
          <w:szCs w:val="24"/>
        </w:rPr>
      </w:pPr>
    </w:p>
    <w:p w14:paraId="0E3E74DA" w14:textId="77777777" w:rsidR="007B16CE" w:rsidRPr="00991A0D" w:rsidRDefault="007B16CE" w:rsidP="0073669D">
      <w:pPr>
        <w:ind w:left="851" w:hanging="851"/>
        <w:jc w:val="left"/>
        <w:rPr>
          <w:sz w:val="24"/>
          <w:szCs w:val="24"/>
        </w:rPr>
      </w:pPr>
      <w:r w:rsidRPr="00991A0D">
        <w:rPr>
          <w:sz w:val="24"/>
          <w:szCs w:val="24"/>
        </w:rPr>
        <w:t>(b)</w:t>
      </w:r>
      <w:r w:rsidRPr="00991A0D">
        <w:rPr>
          <w:sz w:val="24"/>
          <w:szCs w:val="24"/>
        </w:rPr>
        <w:tab/>
        <w:t xml:space="preserve">Human Rights – </w:t>
      </w:r>
      <w:r w:rsidR="00FD3010" w:rsidRPr="00991A0D">
        <w:rPr>
          <w:sz w:val="24"/>
          <w:szCs w:val="24"/>
        </w:rPr>
        <w:t>No impact</w:t>
      </w:r>
    </w:p>
    <w:p w14:paraId="0D1591A9" w14:textId="77777777" w:rsidR="007B16CE" w:rsidRPr="00991A0D" w:rsidRDefault="007B16CE" w:rsidP="0073669D">
      <w:pPr>
        <w:ind w:left="851" w:hanging="851"/>
        <w:jc w:val="left"/>
        <w:rPr>
          <w:sz w:val="24"/>
          <w:szCs w:val="24"/>
        </w:rPr>
      </w:pPr>
    </w:p>
    <w:p w14:paraId="0F81B84B" w14:textId="77777777" w:rsidR="007B16CE" w:rsidRPr="00991A0D" w:rsidRDefault="007B16CE" w:rsidP="0073669D">
      <w:pPr>
        <w:ind w:left="851" w:hanging="851"/>
        <w:jc w:val="left"/>
        <w:rPr>
          <w:sz w:val="24"/>
          <w:szCs w:val="24"/>
        </w:rPr>
      </w:pPr>
      <w:r w:rsidRPr="00991A0D">
        <w:rPr>
          <w:sz w:val="24"/>
          <w:szCs w:val="24"/>
        </w:rPr>
        <w:t>(c)</w:t>
      </w:r>
      <w:r w:rsidRPr="00991A0D">
        <w:rPr>
          <w:sz w:val="24"/>
          <w:szCs w:val="24"/>
        </w:rPr>
        <w:tab/>
        <w:t xml:space="preserve">Equality and Diversity – </w:t>
      </w:r>
      <w:r w:rsidR="00770D91" w:rsidRPr="00991A0D">
        <w:rPr>
          <w:sz w:val="24"/>
          <w:szCs w:val="24"/>
        </w:rPr>
        <w:t xml:space="preserve">Equality Impact Assessments </w:t>
      </w:r>
      <w:r w:rsidR="00600EC5" w:rsidRPr="00991A0D">
        <w:rPr>
          <w:sz w:val="24"/>
          <w:szCs w:val="24"/>
        </w:rPr>
        <w:t>will be</w:t>
      </w:r>
      <w:r w:rsidR="00770D91" w:rsidRPr="00991A0D">
        <w:rPr>
          <w:sz w:val="24"/>
          <w:szCs w:val="24"/>
        </w:rPr>
        <w:t xml:space="preserve"> undertaken</w:t>
      </w:r>
      <w:r w:rsidR="00B81AF9" w:rsidRPr="00991A0D">
        <w:rPr>
          <w:sz w:val="24"/>
          <w:szCs w:val="24"/>
        </w:rPr>
        <w:t xml:space="preserve"> by services where cuts and efficiency savings may impact on the level and quality of services received by residents and businesses within Mansfield.  </w:t>
      </w:r>
    </w:p>
    <w:p w14:paraId="7E87DC0D" w14:textId="77777777" w:rsidR="007B16CE" w:rsidRPr="00991A0D" w:rsidRDefault="007B16CE" w:rsidP="0073669D">
      <w:pPr>
        <w:ind w:left="851" w:hanging="851"/>
        <w:jc w:val="left"/>
        <w:rPr>
          <w:sz w:val="24"/>
          <w:szCs w:val="24"/>
        </w:rPr>
      </w:pPr>
    </w:p>
    <w:p w14:paraId="3D11D183" w14:textId="77777777" w:rsidR="00C9136D" w:rsidRPr="00991A0D" w:rsidRDefault="007B16CE" w:rsidP="0073669D">
      <w:pPr>
        <w:ind w:left="851" w:hanging="851"/>
        <w:jc w:val="left"/>
        <w:rPr>
          <w:rFonts w:cs="Arial"/>
          <w:sz w:val="24"/>
          <w:szCs w:val="24"/>
        </w:rPr>
      </w:pPr>
      <w:r w:rsidRPr="00991A0D">
        <w:rPr>
          <w:sz w:val="24"/>
          <w:szCs w:val="24"/>
        </w:rPr>
        <w:t>(d)</w:t>
      </w:r>
      <w:r w:rsidRPr="00991A0D">
        <w:rPr>
          <w:sz w:val="24"/>
          <w:szCs w:val="24"/>
        </w:rPr>
        <w:tab/>
        <w:t xml:space="preserve">Climate change and environmental sustainability – </w:t>
      </w:r>
      <w:r w:rsidR="00C9136D" w:rsidRPr="00991A0D">
        <w:rPr>
          <w:rFonts w:cs="Arial"/>
          <w:sz w:val="24"/>
          <w:szCs w:val="24"/>
        </w:rPr>
        <w:t xml:space="preserve">The revenue budget contains schemes which are designed to reduce the Council’s carbon footprint as well as reducing CO2 emissions across the district.  </w:t>
      </w:r>
    </w:p>
    <w:p w14:paraId="6F9F72EB" w14:textId="77777777" w:rsidR="007B16CE" w:rsidRPr="00991A0D" w:rsidRDefault="007B16CE" w:rsidP="0073669D">
      <w:pPr>
        <w:ind w:left="851" w:hanging="851"/>
        <w:jc w:val="left"/>
        <w:rPr>
          <w:sz w:val="24"/>
          <w:szCs w:val="24"/>
        </w:rPr>
      </w:pPr>
    </w:p>
    <w:p w14:paraId="53088387" w14:textId="77777777" w:rsidR="007B16CE" w:rsidRPr="00991A0D" w:rsidRDefault="007B16CE" w:rsidP="0073669D">
      <w:pPr>
        <w:ind w:left="851" w:hanging="851"/>
        <w:jc w:val="left"/>
        <w:rPr>
          <w:sz w:val="24"/>
          <w:szCs w:val="24"/>
        </w:rPr>
      </w:pPr>
      <w:r w:rsidRPr="00991A0D">
        <w:rPr>
          <w:sz w:val="24"/>
          <w:szCs w:val="24"/>
        </w:rPr>
        <w:t>(e)</w:t>
      </w:r>
      <w:r w:rsidRPr="00991A0D">
        <w:rPr>
          <w:sz w:val="24"/>
          <w:szCs w:val="24"/>
        </w:rPr>
        <w:tab/>
        <w:t xml:space="preserve">Crime and disorder – </w:t>
      </w:r>
      <w:r w:rsidR="00C9136D" w:rsidRPr="00991A0D">
        <w:rPr>
          <w:sz w:val="24"/>
          <w:szCs w:val="24"/>
        </w:rPr>
        <w:t>The revenue budget contains services which are designed to reduce crime and disorder.</w:t>
      </w:r>
    </w:p>
    <w:p w14:paraId="08AAAA16" w14:textId="77777777" w:rsidR="007B16CE" w:rsidRPr="00EE2C0A" w:rsidRDefault="007B16CE" w:rsidP="0073669D">
      <w:pPr>
        <w:ind w:left="851" w:hanging="851"/>
        <w:jc w:val="left"/>
        <w:rPr>
          <w:sz w:val="24"/>
          <w:szCs w:val="24"/>
          <w:highlight w:val="green"/>
        </w:rPr>
      </w:pPr>
    </w:p>
    <w:p w14:paraId="164BD1E1" w14:textId="77777777" w:rsidR="007B16CE" w:rsidRPr="00656AD3" w:rsidRDefault="007B16CE" w:rsidP="0073669D">
      <w:pPr>
        <w:ind w:left="851" w:hanging="851"/>
        <w:jc w:val="left"/>
        <w:rPr>
          <w:sz w:val="24"/>
          <w:szCs w:val="24"/>
        </w:rPr>
      </w:pPr>
      <w:r w:rsidRPr="00991A0D">
        <w:rPr>
          <w:sz w:val="24"/>
          <w:szCs w:val="24"/>
        </w:rPr>
        <w:t>(f)</w:t>
      </w:r>
      <w:r w:rsidRPr="00991A0D">
        <w:rPr>
          <w:sz w:val="24"/>
          <w:szCs w:val="24"/>
        </w:rPr>
        <w:tab/>
        <w:t xml:space="preserve">Budget/Resources – </w:t>
      </w:r>
      <w:r w:rsidR="007F7374" w:rsidRPr="00991A0D">
        <w:rPr>
          <w:sz w:val="24"/>
          <w:szCs w:val="24"/>
        </w:rPr>
        <w:t>Contained within the body of this report</w:t>
      </w:r>
      <w:r w:rsidR="00394C78" w:rsidRPr="00991A0D">
        <w:rPr>
          <w:sz w:val="24"/>
          <w:szCs w:val="24"/>
        </w:rPr>
        <w:t>.</w:t>
      </w:r>
    </w:p>
    <w:p w14:paraId="75BF6DF1" w14:textId="77777777" w:rsidR="00611F1A" w:rsidRDefault="00611F1A">
      <w:pPr>
        <w:jc w:val="left"/>
        <w:rPr>
          <w:b/>
          <w:sz w:val="24"/>
          <w:szCs w:val="24"/>
        </w:rPr>
      </w:pPr>
    </w:p>
    <w:p w14:paraId="4BE9A226" w14:textId="77777777" w:rsidR="00394C78" w:rsidRDefault="00394C78">
      <w:pPr>
        <w:jc w:val="left"/>
        <w:rPr>
          <w:b/>
          <w:sz w:val="24"/>
          <w:szCs w:val="24"/>
        </w:rPr>
      </w:pPr>
    </w:p>
    <w:p w14:paraId="5CFE5F59" w14:textId="77777777" w:rsidR="00394C78" w:rsidRDefault="00394C78">
      <w:pPr>
        <w:jc w:val="left"/>
        <w:rPr>
          <w:b/>
          <w:sz w:val="24"/>
          <w:szCs w:val="24"/>
        </w:rPr>
      </w:pPr>
    </w:p>
    <w:p w14:paraId="259CC77B" w14:textId="77777777" w:rsidR="00394C78" w:rsidRDefault="00394C78">
      <w:pPr>
        <w:jc w:val="left"/>
        <w:rPr>
          <w:b/>
          <w:sz w:val="24"/>
          <w:szCs w:val="24"/>
        </w:rPr>
      </w:pPr>
    </w:p>
    <w:p w14:paraId="0A9D6D9D" w14:textId="77777777" w:rsidR="00295776" w:rsidRPr="00EE2C0A" w:rsidRDefault="007F7374" w:rsidP="00331871">
      <w:pPr>
        <w:tabs>
          <w:tab w:val="left" w:pos="1701"/>
        </w:tabs>
        <w:ind w:left="720" w:hanging="720"/>
        <w:jc w:val="left"/>
        <w:rPr>
          <w:sz w:val="24"/>
          <w:szCs w:val="24"/>
          <w:highlight w:val="yellow"/>
        </w:rPr>
      </w:pPr>
      <w:r w:rsidRPr="00991A0D">
        <w:rPr>
          <w:b/>
          <w:sz w:val="24"/>
          <w:szCs w:val="24"/>
        </w:rPr>
        <w:t>8</w:t>
      </w:r>
      <w:r w:rsidR="000F67FD" w:rsidRPr="00991A0D">
        <w:rPr>
          <w:b/>
          <w:sz w:val="24"/>
          <w:szCs w:val="24"/>
        </w:rPr>
        <w:t>.</w:t>
      </w:r>
      <w:r w:rsidR="000F67FD" w:rsidRPr="00991A0D">
        <w:rPr>
          <w:b/>
          <w:sz w:val="24"/>
          <w:szCs w:val="24"/>
        </w:rPr>
        <w:tab/>
        <w:t>COMMENTS OF STATUTORY OFFICERS</w:t>
      </w:r>
    </w:p>
    <w:p w14:paraId="5482CECA" w14:textId="77777777" w:rsidR="00295776" w:rsidRPr="00EE2C0A" w:rsidRDefault="00295776" w:rsidP="00331871">
      <w:pPr>
        <w:tabs>
          <w:tab w:val="left" w:pos="1701"/>
        </w:tabs>
        <w:ind w:left="720" w:hanging="720"/>
        <w:jc w:val="left"/>
        <w:rPr>
          <w:sz w:val="24"/>
          <w:szCs w:val="24"/>
          <w:highlight w:val="yellow"/>
        </w:rPr>
      </w:pPr>
    </w:p>
    <w:p w14:paraId="39440269" w14:textId="44780F10" w:rsidR="005F7CC3" w:rsidRPr="00991A0D" w:rsidRDefault="001B1635" w:rsidP="00E36A89">
      <w:pPr>
        <w:tabs>
          <w:tab w:val="left" w:pos="1701"/>
        </w:tabs>
        <w:ind w:left="720" w:hanging="720"/>
        <w:jc w:val="left"/>
        <w:rPr>
          <w:sz w:val="24"/>
          <w:szCs w:val="24"/>
        </w:rPr>
      </w:pPr>
      <w:r w:rsidRPr="00991A0D">
        <w:rPr>
          <w:sz w:val="24"/>
          <w:szCs w:val="24"/>
        </w:rPr>
        <w:t>(a)</w:t>
      </w:r>
      <w:r w:rsidRPr="00991A0D">
        <w:rPr>
          <w:sz w:val="24"/>
          <w:szCs w:val="24"/>
        </w:rPr>
        <w:tab/>
      </w:r>
      <w:r w:rsidR="003F144D">
        <w:rPr>
          <w:sz w:val="24"/>
          <w:szCs w:val="24"/>
        </w:rPr>
        <w:t xml:space="preserve">Acting </w:t>
      </w:r>
      <w:r w:rsidRPr="00991A0D">
        <w:rPr>
          <w:sz w:val="24"/>
          <w:szCs w:val="24"/>
        </w:rPr>
        <w:t>Hea</w:t>
      </w:r>
      <w:r w:rsidR="00991A0D" w:rsidRPr="00991A0D">
        <w:rPr>
          <w:sz w:val="24"/>
          <w:szCs w:val="24"/>
        </w:rPr>
        <w:t xml:space="preserve">d of Paid Service </w:t>
      </w:r>
      <w:r w:rsidR="00E36A89">
        <w:rPr>
          <w:sz w:val="24"/>
          <w:szCs w:val="24"/>
        </w:rPr>
        <w:t xml:space="preserve">- </w:t>
      </w:r>
      <w:r w:rsidR="00E36A89" w:rsidRPr="0010049C">
        <w:rPr>
          <w:sz w:val="24"/>
          <w:szCs w:val="24"/>
        </w:rPr>
        <w:t>The report describes the many influences upon the setting of the Council’s budget together with the proposals as to how those challenges can be met.  It is important that the proposals are given thorough consideration by the Overview and Scrutiny Committee to ensure that a balanced budget, which also protects services as far as possible, can be recommended to Council.</w:t>
      </w:r>
    </w:p>
    <w:p w14:paraId="011D469F" w14:textId="77777777" w:rsidR="00FF0214" w:rsidRPr="00991A0D" w:rsidRDefault="00FF0214" w:rsidP="00331871">
      <w:pPr>
        <w:tabs>
          <w:tab w:val="left" w:pos="1701"/>
        </w:tabs>
        <w:ind w:left="720" w:hanging="720"/>
        <w:jc w:val="left"/>
        <w:rPr>
          <w:sz w:val="24"/>
          <w:szCs w:val="24"/>
        </w:rPr>
      </w:pPr>
    </w:p>
    <w:p w14:paraId="7BA8CB65" w14:textId="77777777" w:rsidR="00E36A89" w:rsidRPr="00964683" w:rsidRDefault="001B1635" w:rsidP="00E36A89">
      <w:pPr>
        <w:tabs>
          <w:tab w:val="left" w:pos="1701"/>
        </w:tabs>
        <w:ind w:left="709" w:hanging="709"/>
        <w:jc w:val="left"/>
        <w:rPr>
          <w:rFonts w:cs="Arial"/>
          <w:sz w:val="24"/>
          <w:szCs w:val="24"/>
        </w:rPr>
      </w:pPr>
      <w:r w:rsidRPr="00991A0D">
        <w:rPr>
          <w:sz w:val="24"/>
          <w:szCs w:val="24"/>
        </w:rPr>
        <w:t>(b)</w:t>
      </w:r>
      <w:r w:rsidRPr="00991A0D">
        <w:rPr>
          <w:sz w:val="24"/>
          <w:szCs w:val="24"/>
        </w:rPr>
        <w:tab/>
        <w:t xml:space="preserve">Monitoring Officer </w:t>
      </w:r>
      <w:r w:rsidR="00E36A89" w:rsidRPr="00964683">
        <w:rPr>
          <w:sz w:val="24"/>
          <w:szCs w:val="24"/>
        </w:rPr>
        <w:t xml:space="preserve">- </w:t>
      </w:r>
      <w:r w:rsidR="00E36A89" w:rsidRPr="00964683">
        <w:rPr>
          <w:rFonts w:cs="Arial"/>
          <w:sz w:val="24"/>
          <w:szCs w:val="24"/>
        </w:rPr>
        <w:t>It is the responsibility of the Elected Mayor and the Executive to prepare and recommend annual budgets to the Council.  The Portfolio Holder for Corporate and Finance is authorised to consult with relevant Overview and Scrutiny Committee members on such issues. The Council’s Constitution contains Budget and Policy Framework Procedure Rules which must be followed when the Council sets its budget.</w:t>
      </w:r>
    </w:p>
    <w:p w14:paraId="158FD456" w14:textId="77777777" w:rsidR="00E36A89" w:rsidRPr="00964683" w:rsidRDefault="00E36A89" w:rsidP="00E36A89">
      <w:pPr>
        <w:tabs>
          <w:tab w:val="left" w:pos="1701"/>
        </w:tabs>
        <w:ind w:left="720" w:hanging="720"/>
        <w:jc w:val="left"/>
        <w:rPr>
          <w:rFonts w:cs="Arial"/>
          <w:sz w:val="24"/>
          <w:szCs w:val="24"/>
        </w:rPr>
      </w:pPr>
    </w:p>
    <w:p w14:paraId="49D1976C" w14:textId="77777777" w:rsidR="00E36A89" w:rsidRPr="00964683" w:rsidRDefault="00E36A89" w:rsidP="00E36A89">
      <w:pPr>
        <w:tabs>
          <w:tab w:val="left" w:pos="1701"/>
        </w:tabs>
        <w:ind w:left="709"/>
        <w:rPr>
          <w:rFonts w:cs="Arial"/>
          <w:sz w:val="24"/>
          <w:szCs w:val="24"/>
        </w:rPr>
      </w:pPr>
      <w:r w:rsidRPr="00964683">
        <w:rPr>
          <w:rFonts w:cs="Arial"/>
          <w:sz w:val="24"/>
          <w:szCs w:val="24"/>
        </w:rPr>
        <w:t>When setting the budget the Council must be mindful of the potential impact on service users. Any consultation exercises which have been undertaken in the preparation of the 2022/23 budget are relevant in this respect.</w:t>
      </w:r>
    </w:p>
    <w:p w14:paraId="08AADC36" w14:textId="77777777" w:rsidR="00E36A89" w:rsidRPr="00964683" w:rsidRDefault="00E36A89" w:rsidP="00E36A89">
      <w:pPr>
        <w:jc w:val="left"/>
      </w:pPr>
    </w:p>
    <w:p w14:paraId="1DCEAC28" w14:textId="77777777" w:rsidR="00E36A89" w:rsidRPr="00964683" w:rsidRDefault="00E36A89" w:rsidP="00E36A89">
      <w:pPr>
        <w:ind w:left="709"/>
        <w:jc w:val="left"/>
        <w:rPr>
          <w:sz w:val="24"/>
          <w:szCs w:val="24"/>
        </w:rPr>
      </w:pPr>
      <w:r w:rsidRPr="00964683">
        <w:rPr>
          <w:sz w:val="24"/>
          <w:szCs w:val="24"/>
        </w:rPr>
        <w:t>Section 149 of the Equality Act 2010 imposes an obligation on Members to have due regard to protecting and promoting the welfare and interests of persons who share a relevant protected characteristic (age; disability; gender re-assignment; marriage and civil partnership; pregnancy and maternity; race; religious or belief; sex and sexual orientation).</w:t>
      </w:r>
    </w:p>
    <w:p w14:paraId="1CAF3846" w14:textId="77777777" w:rsidR="00E36A89" w:rsidRPr="00964683" w:rsidRDefault="00E36A89" w:rsidP="00E36A89">
      <w:pPr>
        <w:pStyle w:val="ListParagraph"/>
        <w:spacing w:after="0"/>
        <w:rPr>
          <w:rFonts w:ascii="Arial" w:hAnsi="Arial" w:cs="Arial"/>
          <w:sz w:val="24"/>
          <w:szCs w:val="24"/>
        </w:rPr>
      </w:pPr>
    </w:p>
    <w:p w14:paraId="5B2AF862" w14:textId="1433A655" w:rsidR="00E30C92" w:rsidRPr="00991A0D" w:rsidRDefault="00E36A89" w:rsidP="00E36A89">
      <w:pPr>
        <w:tabs>
          <w:tab w:val="left" w:pos="1701"/>
        </w:tabs>
        <w:ind w:left="709"/>
        <w:jc w:val="left"/>
        <w:rPr>
          <w:rFonts w:cs="Arial"/>
          <w:sz w:val="24"/>
          <w:szCs w:val="24"/>
        </w:rPr>
      </w:pPr>
      <w:r w:rsidRPr="00964683">
        <w:rPr>
          <w:rFonts w:cs="Arial"/>
          <w:sz w:val="24"/>
          <w:szCs w:val="24"/>
        </w:rPr>
        <w:t>Case law has clarified that there is no obligation on a local authority to carry out equality impact analysis of the high level strategic budget setting process. Once the budget has been set and as spending decisions are made service by service, and as policies are developed within the constraints of the budgetary framework, proposals will be further considered by Members and will be subject to an appropriate and proportionate assessment of any equality implications as well as consultation, where appropriate.</w:t>
      </w:r>
    </w:p>
    <w:p w14:paraId="1A87B167" w14:textId="77777777" w:rsidR="005F7CC3" w:rsidRPr="00991A0D" w:rsidRDefault="005F7CC3" w:rsidP="005F7CC3">
      <w:pPr>
        <w:tabs>
          <w:tab w:val="left" w:pos="1701"/>
        </w:tabs>
        <w:ind w:left="709" w:hanging="709"/>
        <w:jc w:val="left"/>
        <w:rPr>
          <w:sz w:val="24"/>
          <w:szCs w:val="24"/>
        </w:rPr>
      </w:pPr>
    </w:p>
    <w:p w14:paraId="5215D52F" w14:textId="77777777" w:rsidR="00E36A89" w:rsidRPr="0010049C" w:rsidRDefault="000F67FD" w:rsidP="00E36A89">
      <w:pPr>
        <w:ind w:left="720" w:hanging="720"/>
        <w:jc w:val="left"/>
        <w:rPr>
          <w:sz w:val="24"/>
          <w:szCs w:val="24"/>
        </w:rPr>
      </w:pPr>
      <w:r w:rsidRPr="00991A0D">
        <w:rPr>
          <w:sz w:val="24"/>
          <w:szCs w:val="24"/>
        </w:rPr>
        <w:t>(c)</w:t>
      </w:r>
      <w:r w:rsidR="00735602" w:rsidRPr="00991A0D">
        <w:rPr>
          <w:sz w:val="24"/>
          <w:szCs w:val="24"/>
        </w:rPr>
        <w:tab/>
      </w:r>
      <w:r w:rsidR="00A93319" w:rsidRPr="00991A0D">
        <w:rPr>
          <w:sz w:val="24"/>
          <w:szCs w:val="24"/>
        </w:rPr>
        <w:t>Section 151 Officer</w:t>
      </w:r>
      <w:r w:rsidR="001B1635" w:rsidRPr="00991A0D">
        <w:rPr>
          <w:sz w:val="24"/>
          <w:szCs w:val="24"/>
        </w:rPr>
        <w:t xml:space="preserve"> </w:t>
      </w:r>
      <w:r w:rsidR="00E36A89">
        <w:rPr>
          <w:sz w:val="24"/>
          <w:szCs w:val="24"/>
        </w:rPr>
        <w:t xml:space="preserve">- </w:t>
      </w:r>
      <w:r w:rsidR="00E36A89" w:rsidRPr="0010049C">
        <w:rPr>
          <w:sz w:val="24"/>
          <w:szCs w:val="24"/>
        </w:rPr>
        <w:t>This report sets out the p</w:t>
      </w:r>
      <w:r w:rsidR="00E36A89">
        <w:rPr>
          <w:sz w:val="24"/>
          <w:szCs w:val="24"/>
        </w:rPr>
        <w:t>rojected budget deficit for 2022</w:t>
      </w:r>
      <w:r w:rsidR="00E36A89" w:rsidRPr="0010049C">
        <w:rPr>
          <w:sz w:val="24"/>
          <w:szCs w:val="24"/>
        </w:rPr>
        <w:t>/2</w:t>
      </w:r>
      <w:r w:rsidR="00E36A89">
        <w:rPr>
          <w:sz w:val="24"/>
          <w:szCs w:val="24"/>
        </w:rPr>
        <w:t>3 to 2024/25</w:t>
      </w:r>
      <w:r w:rsidR="00E36A89" w:rsidRPr="0010049C">
        <w:rPr>
          <w:sz w:val="24"/>
          <w:szCs w:val="24"/>
        </w:rPr>
        <w:t>.  There will be an on-going deficit in future years as public sector funding becomes tighter.  The Council needs to be prepared to make decisions regarding the services provided, the level at which they are provided and the way in which they are provided if it is to maintain balanced and sustainable budgets for the future and ensure that priorities are delivered.</w:t>
      </w:r>
    </w:p>
    <w:p w14:paraId="2AA04A09" w14:textId="77777777" w:rsidR="00E36A89" w:rsidRPr="0010049C" w:rsidRDefault="00E36A89" w:rsidP="00E36A89">
      <w:pPr>
        <w:ind w:left="720" w:hanging="720"/>
        <w:jc w:val="left"/>
        <w:rPr>
          <w:sz w:val="24"/>
          <w:szCs w:val="24"/>
        </w:rPr>
      </w:pPr>
    </w:p>
    <w:p w14:paraId="62450C91" w14:textId="77777777" w:rsidR="00E36A89" w:rsidRPr="0010049C" w:rsidRDefault="00E36A89" w:rsidP="00E36A89">
      <w:pPr>
        <w:ind w:left="720"/>
        <w:jc w:val="left"/>
        <w:rPr>
          <w:sz w:val="24"/>
          <w:szCs w:val="24"/>
        </w:rPr>
      </w:pPr>
      <w:r w:rsidRPr="0010049C">
        <w:rPr>
          <w:sz w:val="24"/>
          <w:szCs w:val="24"/>
        </w:rPr>
        <w:t xml:space="preserve">Robustness of budgets – As S151 Officer, I have a duty to comment on the robustness of the budgets proposed.   At this stage further work is necessary to provide the balanced budget required.  A range of areas have been identified which will need to be quantified.  The mechanisms are in place to ensure this. </w:t>
      </w:r>
    </w:p>
    <w:p w14:paraId="0DFFF397" w14:textId="77777777" w:rsidR="00E36A89" w:rsidRPr="0010049C" w:rsidRDefault="00E36A89" w:rsidP="00E36A89">
      <w:pPr>
        <w:ind w:left="720" w:hanging="720"/>
        <w:jc w:val="left"/>
        <w:rPr>
          <w:sz w:val="24"/>
          <w:szCs w:val="24"/>
        </w:rPr>
      </w:pPr>
    </w:p>
    <w:p w14:paraId="2F30A453" w14:textId="77777777" w:rsidR="00E36A89" w:rsidRPr="0010049C" w:rsidRDefault="00E36A89" w:rsidP="00E36A89">
      <w:pPr>
        <w:ind w:left="720"/>
        <w:jc w:val="left"/>
        <w:rPr>
          <w:sz w:val="24"/>
          <w:szCs w:val="24"/>
        </w:rPr>
      </w:pPr>
      <w:r w:rsidRPr="0010049C">
        <w:rPr>
          <w:sz w:val="24"/>
          <w:szCs w:val="24"/>
        </w:rPr>
        <w:t>The process carried out and the assumptions made in developing the budgets are robust with the necessary level of quality checking in place to minimise the risk of error or omission.</w:t>
      </w:r>
    </w:p>
    <w:p w14:paraId="781CCE07" w14:textId="77777777" w:rsidR="00E36A89" w:rsidRPr="0010049C" w:rsidRDefault="00E36A89" w:rsidP="00E36A89">
      <w:pPr>
        <w:ind w:left="720"/>
        <w:jc w:val="left"/>
        <w:rPr>
          <w:sz w:val="24"/>
          <w:szCs w:val="24"/>
        </w:rPr>
      </w:pPr>
    </w:p>
    <w:p w14:paraId="0418E67F" w14:textId="77777777" w:rsidR="00E36A89" w:rsidRPr="0010049C" w:rsidRDefault="00E36A89" w:rsidP="00E36A89">
      <w:pPr>
        <w:ind w:left="720"/>
        <w:jc w:val="left"/>
        <w:rPr>
          <w:sz w:val="24"/>
          <w:szCs w:val="24"/>
        </w:rPr>
      </w:pPr>
      <w:r w:rsidRPr="0010049C">
        <w:rPr>
          <w:sz w:val="24"/>
          <w:szCs w:val="24"/>
        </w:rPr>
        <w:t>Adequacy of reserves – I am also required to comment on the level of reserves.  I am satisfied that the level of reserves is adequate to meet contingencies and that the proposed budgets do nothing to reduce these below the minimum level assessed as being necessary.  The ultimate level will also be determined by the ability to identify the savings from the areas set out as part of the Transformation Strategy and the level of risk associated with the delivery of these.</w:t>
      </w:r>
    </w:p>
    <w:p w14:paraId="4A4F44AB" w14:textId="77777777" w:rsidR="00E36A89" w:rsidRPr="0010049C" w:rsidRDefault="00E36A89" w:rsidP="00E36A89">
      <w:pPr>
        <w:ind w:left="720"/>
        <w:jc w:val="left"/>
        <w:rPr>
          <w:sz w:val="24"/>
          <w:szCs w:val="24"/>
        </w:rPr>
      </w:pPr>
    </w:p>
    <w:p w14:paraId="5E0A263E" w14:textId="77777777" w:rsidR="00E36A89" w:rsidRPr="0010049C" w:rsidRDefault="00E36A89" w:rsidP="00E36A89">
      <w:pPr>
        <w:ind w:left="720"/>
        <w:jc w:val="left"/>
        <w:rPr>
          <w:rFonts w:cs="Arial"/>
          <w:bCs/>
          <w:sz w:val="24"/>
          <w:szCs w:val="24"/>
        </w:rPr>
      </w:pPr>
      <w:r w:rsidRPr="0010049C">
        <w:rPr>
          <w:rFonts w:cs="Arial"/>
          <w:bCs/>
          <w:sz w:val="24"/>
          <w:szCs w:val="24"/>
        </w:rPr>
        <w:t>The Local Government Finance Act 1992, sections 42, 43 and 93 places a statutory duty on local authorities to set a balanced budget, having made regard for the expenditure it estimates it will incur during the year in performing its functions, and the income it expects to receive through fees and charges, (general and specific) grants and the Council Tax it collects from its residents.</w:t>
      </w:r>
    </w:p>
    <w:p w14:paraId="4669F55C" w14:textId="77777777" w:rsidR="00E36A89" w:rsidRPr="0010049C" w:rsidRDefault="00E36A89" w:rsidP="00E36A89">
      <w:pPr>
        <w:ind w:left="720"/>
        <w:jc w:val="left"/>
        <w:rPr>
          <w:sz w:val="24"/>
          <w:szCs w:val="24"/>
        </w:rPr>
      </w:pPr>
    </w:p>
    <w:p w14:paraId="69F6A648" w14:textId="77777777" w:rsidR="00E36A89" w:rsidRPr="0010049C" w:rsidRDefault="00E36A89" w:rsidP="00E36A89">
      <w:pPr>
        <w:ind w:left="720"/>
        <w:jc w:val="left"/>
        <w:rPr>
          <w:rFonts w:cs="Arial"/>
          <w:color w:val="000000"/>
          <w:sz w:val="24"/>
          <w:szCs w:val="24"/>
        </w:rPr>
      </w:pPr>
      <w:r w:rsidRPr="0010049C">
        <w:rPr>
          <w:rFonts w:cs="Arial"/>
          <w:sz w:val="24"/>
          <w:szCs w:val="24"/>
        </w:rPr>
        <w:t xml:space="preserve">Whilst it is the responsibility of the Executive to prepare the budget and recommend the Council Tax levels for a specific year for consideration by the Authority, under the </w:t>
      </w:r>
      <w:r w:rsidRPr="0010049C">
        <w:rPr>
          <w:rFonts w:cs="Arial"/>
          <w:color w:val="000000"/>
          <w:sz w:val="24"/>
          <w:szCs w:val="24"/>
        </w:rPr>
        <w:t xml:space="preserve">Local Authorities (Functions and Responsibilities) (England) Regulations 2000, </w:t>
      </w:r>
      <w:r w:rsidRPr="0010049C">
        <w:rPr>
          <w:rFonts w:cs="Arial"/>
          <w:sz w:val="24"/>
          <w:szCs w:val="24"/>
        </w:rPr>
        <w:t xml:space="preserve">paragraphs 9 to 11 of Regulation 4 </w:t>
      </w:r>
      <w:r w:rsidRPr="0010049C">
        <w:rPr>
          <w:rFonts w:cs="Arial"/>
          <w:color w:val="000000"/>
          <w:sz w:val="24"/>
          <w:szCs w:val="24"/>
        </w:rPr>
        <w:t>(Functions not to be the sole responsibility of an Authority’s Executive), it is the responsibility of the Authority to approve the Council’s Budgetary Requirement and set Council Tax levels, as set out in the Local Government Finance Act 1992.</w:t>
      </w:r>
    </w:p>
    <w:p w14:paraId="36560C85" w14:textId="77777777" w:rsidR="00E36A89" w:rsidRPr="0010049C" w:rsidRDefault="00E36A89" w:rsidP="00E36A89">
      <w:pPr>
        <w:ind w:left="720"/>
        <w:jc w:val="left"/>
        <w:rPr>
          <w:rFonts w:cs="Arial"/>
          <w:color w:val="000000"/>
          <w:sz w:val="24"/>
          <w:szCs w:val="24"/>
        </w:rPr>
      </w:pPr>
    </w:p>
    <w:p w14:paraId="62AD8DA3" w14:textId="1E2B2788" w:rsidR="00F5191E" w:rsidRPr="00ED0966" w:rsidRDefault="00E36A89" w:rsidP="00E36A89">
      <w:pPr>
        <w:ind w:left="720" w:hanging="720"/>
        <w:jc w:val="left"/>
        <w:rPr>
          <w:rFonts w:cs="Arial"/>
          <w:color w:val="000000"/>
          <w:sz w:val="24"/>
          <w:szCs w:val="24"/>
        </w:rPr>
      </w:pPr>
      <w:r w:rsidRPr="0010049C">
        <w:rPr>
          <w:rFonts w:cs="Arial"/>
          <w:color w:val="000000"/>
          <w:sz w:val="24"/>
          <w:szCs w:val="24"/>
        </w:rPr>
        <w:t>In determining the level of Council Tax, fees and charges and approval of savings put forward, the Council must consider the sustainability of the Council‘s financial position and the projections outlined within this Medium Term Financial Strategy</w:t>
      </w:r>
    </w:p>
    <w:p w14:paraId="371FA286" w14:textId="77777777" w:rsidR="00595F58" w:rsidRPr="00ED0966" w:rsidRDefault="00595F58" w:rsidP="00106DCF">
      <w:pPr>
        <w:ind w:left="720" w:hanging="720"/>
        <w:jc w:val="left"/>
        <w:rPr>
          <w:rFonts w:cs="Arial"/>
          <w:sz w:val="24"/>
          <w:szCs w:val="24"/>
        </w:rPr>
      </w:pPr>
    </w:p>
    <w:p w14:paraId="53AAAF44" w14:textId="77777777" w:rsidR="00FF0214" w:rsidRPr="00ED0966" w:rsidRDefault="00FF0214" w:rsidP="00611F1A">
      <w:pPr>
        <w:ind w:left="720" w:hanging="720"/>
        <w:jc w:val="left"/>
        <w:outlineLvl w:val="0"/>
        <w:rPr>
          <w:b/>
          <w:sz w:val="24"/>
          <w:szCs w:val="24"/>
        </w:rPr>
      </w:pPr>
    </w:p>
    <w:p w14:paraId="5612B392" w14:textId="77777777" w:rsidR="00BE210E" w:rsidRPr="00991A0D" w:rsidRDefault="007F7374" w:rsidP="00106DCF">
      <w:pPr>
        <w:ind w:left="720" w:hanging="720"/>
        <w:jc w:val="left"/>
        <w:rPr>
          <w:b/>
          <w:sz w:val="24"/>
          <w:szCs w:val="24"/>
        </w:rPr>
      </w:pPr>
      <w:r w:rsidRPr="00ED0966">
        <w:rPr>
          <w:b/>
          <w:sz w:val="24"/>
          <w:szCs w:val="24"/>
        </w:rPr>
        <w:t>9</w:t>
      </w:r>
      <w:r w:rsidR="00B920DF" w:rsidRPr="00ED0966">
        <w:rPr>
          <w:b/>
          <w:sz w:val="24"/>
          <w:szCs w:val="24"/>
        </w:rPr>
        <w:t>.</w:t>
      </w:r>
      <w:r w:rsidR="00B920DF" w:rsidRPr="00ED0966">
        <w:rPr>
          <w:b/>
          <w:sz w:val="24"/>
          <w:szCs w:val="24"/>
        </w:rPr>
        <w:tab/>
      </w:r>
      <w:r w:rsidR="00B920DF" w:rsidRPr="00991A0D">
        <w:rPr>
          <w:b/>
          <w:sz w:val="24"/>
          <w:szCs w:val="24"/>
        </w:rPr>
        <w:t>CO</w:t>
      </w:r>
      <w:r w:rsidR="00BE210E" w:rsidRPr="00991A0D">
        <w:rPr>
          <w:b/>
          <w:sz w:val="24"/>
          <w:szCs w:val="24"/>
        </w:rPr>
        <w:t>NSULTATION</w:t>
      </w:r>
    </w:p>
    <w:p w14:paraId="267FC926" w14:textId="77777777" w:rsidR="00B72754" w:rsidRPr="00991A0D" w:rsidRDefault="00B72754" w:rsidP="00106DCF">
      <w:pPr>
        <w:ind w:left="720" w:hanging="720"/>
        <w:jc w:val="left"/>
        <w:rPr>
          <w:sz w:val="24"/>
          <w:szCs w:val="24"/>
        </w:rPr>
      </w:pPr>
    </w:p>
    <w:p w14:paraId="0F5479DE" w14:textId="77777777" w:rsidR="00DA3F6C" w:rsidRPr="00991A0D" w:rsidRDefault="00DA3F6C" w:rsidP="00106DCF">
      <w:pPr>
        <w:ind w:left="720" w:hanging="720"/>
        <w:jc w:val="left"/>
        <w:rPr>
          <w:sz w:val="24"/>
          <w:szCs w:val="24"/>
        </w:rPr>
      </w:pPr>
      <w:r w:rsidRPr="00991A0D">
        <w:rPr>
          <w:sz w:val="24"/>
          <w:szCs w:val="24"/>
        </w:rPr>
        <w:t>9.1</w:t>
      </w:r>
      <w:r w:rsidRPr="00991A0D">
        <w:rPr>
          <w:sz w:val="24"/>
          <w:szCs w:val="24"/>
        </w:rPr>
        <w:tab/>
        <w:t xml:space="preserve">The proposals within this report will be the basis for consultation with Trade Unions and Employees.  Further consultation will take place on specific proposals within the budget.  </w:t>
      </w:r>
    </w:p>
    <w:p w14:paraId="36D402EE" w14:textId="77777777" w:rsidR="00DA3F6C" w:rsidRPr="00991A0D" w:rsidRDefault="00DA3F6C" w:rsidP="00106DCF">
      <w:pPr>
        <w:ind w:left="720" w:hanging="720"/>
        <w:jc w:val="left"/>
        <w:rPr>
          <w:sz w:val="24"/>
          <w:szCs w:val="24"/>
        </w:rPr>
      </w:pPr>
    </w:p>
    <w:p w14:paraId="7E8130A9" w14:textId="77777777" w:rsidR="00DA3F6C" w:rsidRPr="00991A0D" w:rsidRDefault="00DA3F6C" w:rsidP="00106DCF">
      <w:pPr>
        <w:ind w:left="720" w:hanging="720"/>
        <w:jc w:val="left"/>
        <w:rPr>
          <w:sz w:val="24"/>
          <w:szCs w:val="24"/>
        </w:rPr>
      </w:pPr>
      <w:r w:rsidRPr="00991A0D">
        <w:rPr>
          <w:sz w:val="24"/>
          <w:szCs w:val="24"/>
        </w:rPr>
        <w:t>9.2</w:t>
      </w:r>
      <w:r w:rsidRPr="00991A0D">
        <w:rPr>
          <w:sz w:val="24"/>
          <w:szCs w:val="24"/>
        </w:rPr>
        <w:tab/>
        <w:t xml:space="preserve">This report recommends scrutiny by </w:t>
      </w:r>
      <w:r w:rsidR="00455096" w:rsidRPr="00991A0D">
        <w:rPr>
          <w:sz w:val="24"/>
          <w:szCs w:val="24"/>
        </w:rPr>
        <w:t xml:space="preserve">Overview and </w:t>
      </w:r>
      <w:r w:rsidR="009477FF" w:rsidRPr="00991A0D">
        <w:rPr>
          <w:sz w:val="24"/>
          <w:szCs w:val="24"/>
        </w:rPr>
        <w:t>Scrutiny</w:t>
      </w:r>
      <w:r w:rsidR="00455096" w:rsidRPr="00991A0D">
        <w:rPr>
          <w:sz w:val="24"/>
          <w:szCs w:val="24"/>
        </w:rPr>
        <w:t xml:space="preserve"> Committee</w:t>
      </w:r>
      <w:r w:rsidRPr="00991A0D">
        <w:rPr>
          <w:sz w:val="24"/>
          <w:szCs w:val="24"/>
        </w:rPr>
        <w:t xml:space="preserve"> </w:t>
      </w:r>
      <w:r w:rsidR="00595F58" w:rsidRPr="00991A0D">
        <w:rPr>
          <w:sz w:val="24"/>
          <w:szCs w:val="24"/>
        </w:rPr>
        <w:t xml:space="preserve">(Corporate) </w:t>
      </w:r>
      <w:r w:rsidRPr="00991A0D">
        <w:rPr>
          <w:sz w:val="24"/>
          <w:szCs w:val="24"/>
        </w:rPr>
        <w:t>in line with the Council’s consultation.</w:t>
      </w:r>
    </w:p>
    <w:p w14:paraId="3D34B92F" w14:textId="77777777" w:rsidR="00256B13" w:rsidRPr="00991A0D" w:rsidRDefault="00256B13" w:rsidP="00106DCF">
      <w:pPr>
        <w:ind w:left="720" w:hanging="720"/>
        <w:jc w:val="left"/>
        <w:rPr>
          <w:sz w:val="24"/>
          <w:szCs w:val="24"/>
        </w:rPr>
      </w:pPr>
    </w:p>
    <w:p w14:paraId="2AB1083B" w14:textId="77777777" w:rsidR="003F0A37" w:rsidRPr="00991A0D" w:rsidRDefault="003F0A37">
      <w:pPr>
        <w:jc w:val="left"/>
        <w:rPr>
          <w:b/>
          <w:sz w:val="24"/>
          <w:szCs w:val="24"/>
        </w:rPr>
      </w:pPr>
    </w:p>
    <w:p w14:paraId="64959633" w14:textId="77777777" w:rsidR="00BE210E" w:rsidRPr="00991A0D" w:rsidRDefault="00495589" w:rsidP="00106DCF">
      <w:pPr>
        <w:ind w:left="720" w:hanging="720"/>
        <w:jc w:val="left"/>
        <w:outlineLvl w:val="0"/>
        <w:rPr>
          <w:b/>
          <w:sz w:val="24"/>
          <w:szCs w:val="24"/>
        </w:rPr>
      </w:pPr>
      <w:r w:rsidRPr="00991A0D">
        <w:rPr>
          <w:b/>
          <w:sz w:val="24"/>
          <w:szCs w:val="24"/>
        </w:rPr>
        <w:t>10</w:t>
      </w:r>
      <w:r w:rsidR="00B920DF" w:rsidRPr="00991A0D">
        <w:rPr>
          <w:b/>
          <w:sz w:val="24"/>
          <w:szCs w:val="24"/>
        </w:rPr>
        <w:t>.</w:t>
      </w:r>
      <w:r w:rsidR="00B920DF" w:rsidRPr="00991A0D">
        <w:rPr>
          <w:b/>
          <w:sz w:val="24"/>
          <w:szCs w:val="24"/>
        </w:rPr>
        <w:tab/>
        <w:t>BA</w:t>
      </w:r>
      <w:r w:rsidR="00BE210E" w:rsidRPr="00991A0D">
        <w:rPr>
          <w:b/>
          <w:sz w:val="24"/>
          <w:szCs w:val="24"/>
        </w:rPr>
        <w:t>CKGROUND PAPERS</w:t>
      </w:r>
    </w:p>
    <w:p w14:paraId="59B00967" w14:textId="77777777" w:rsidR="00BE210E" w:rsidRPr="00991A0D" w:rsidRDefault="00BE210E" w:rsidP="0073669D">
      <w:pPr>
        <w:ind w:left="851" w:hanging="851"/>
        <w:jc w:val="left"/>
        <w:rPr>
          <w:sz w:val="24"/>
          <w:szCs w:val="24"/>
        </w:rPr>
      </w:pPr>
    </w:p>
    <w:p w14:paraId="51659D51" w14:textId="77777777" w:rsidR="001B1635" w:rsidRPr="00991A0D" w:rsidRDefault="00A17AF5" w:rsidP="0073669D">
      <w:pPr>
        <w:ind w:left="851" w:hanging="851"/>
        <w:jc w:val="left"/>
        <w:rPr>
          <w:sz w:val="24"/>
          <w:szCs w:val="24"/>
        </w:rPr>
      </w:pPr>
      <w:r w:rsidRPr="00991A0D">
        <w:rPr>
          <w:sz w:val="24"/>
          <w:szCs w:val="24"/>
        </w:rPr>
        <w:t>None</w:t>
      </w:r>
    </w:p>
    <w:p w14:paraId="425111A7" w14:textId="77777777" w:rsidR="00DE657C" w:rsidRPr="00991A0D" w:rsidRDefault="00DE657C" w:rsidP="0073669D">
      <w:pPr>
        <w:ind w:left="851" w:hanging="851"/>
        <w:jc w:val="left"/>
        <w:rPr>
          <w:sz w:val="24"/>
          <w:szCs w:val="24"/>
        </w:rPr>
      </w:pPr>
    </w:p>
    <w:tbl>
      <w:tblPr>
        <w:tblW w:w="0" w:type="auto"/>
        <w:tblLook w:val="01E0" w:firstRow="1" w:lastRow="1" w:firstColumn="1" w:lastColumn="1" w:noHBand="0" w:noVBand="0"/>
      </w:tblPr>
      <w:tblGrid>
        <w:gridCol w:w="1788"/>
        <w:gridCol w:w="296"/>
        <w:gridCol w:w="6910"/>
      </w:tblGrid>
      <w:tr w:rsidR="00DE657C" w:rsidRPr="00991A0D" w14:paraId="17FFA84E" w14:textId="77777777" w:rsidTr="00DE657C">
        <w:tc>
          <w:tcPr>
            <w:tcW w:w="1788" w:type="dxa"/>
            <w:shd w:val="clear" w:color="auto" w:fill="auto"/>
          </w:tcPr>
          <w:p w14:paraId="3B1F1CB8" w14:textId="77777777" w:rsidR="00DE657C" w:rsidRPr="00991A0D" w:rsidRDefault="00DE657C" w:rsidP="00DE657C">
            <w:pPr>
              <w:jc w:val="left"/>
              <w:rPr>
                <w:rFonts w:cs="Arial"/>
                <w:sz w:val="24"/>
                <w:szCs w:val="24"/>
              </w:rPr>
            </w:pPr>
            <w:r w:rsidRPr="00991A0D">
              <w:rPr>
                <w:rFonts w:cs="Arial"/>
                <w:sz w:val="24"/>
                <w:szCs w:val="24"/>
              </w:rPr>
              <w:t>Report Author</w:t>
            </w:r>
          </w:p>
        </w:tc>
        <w:tc>
          <w:tcPr>
            <w:tcW w:w="296" w:type="dxa"/>
            <w:shd w:val="clear" w:color="auto" w:fill="auto"/>
          </w:tcPr>
          <w:p w14:paraId="339D8BA5" w14:textId="77777777" w:rsidR="00DE657C" w:rsidRPr="00991A0D" w:rsidRDefault="00DE657C" w:rsidP="00DE657C">
            <w:pPr>
              <w:jc w:val="left"/>
              <w:rPr>
                <w:rFonts w:cs="Arial"/>
                <w:sz w:val="24"/>
                <w:szCs w:val="24"/>
              </w:rPr>
            </w:pPr>
            <w:r w:rsidRPr="00991A0D">
              <w:rPr>
                <w:rFonts w:cs="Arial"/>
                <w:sz w:val="24"/>
                <w:szCs w:val="24"/>
              </w:rPr>
              <w:t>-</w:t>
            </w:r>
          </w:p>
        </w:tc>
        <w:tc>
          <w:tcPr>
            <w:tcW w:w="6910" w:type="dxa"/>
            <w:shd w:val="clear" w:color="auto" w:fill="auto"/>
          </w:tcPr>
          <w:p w14:paraId="3E0319C0" w14:textId="77777777" w:rsidR="00DE657C" w:rsidRPr="00991A0D" w:rsidRDefault="00DE657C" w:rsidP="00DE657C">
            <w:pPr>
              <w:jc w:val="left"/>
              <w:rPr>
                <w:rFonts w:cs="Arial"/>
                <w:sz w:val="24"/>
                <w:szCs w:val="24"/>
              </w:rPr>
            </w:pPr>
            <w:r w:rsidRPr="00991A0D">
              <w:rPr>
                <w:rFonts w:cs="Arial"/>
                <w:sz w:val="24"/>
                <w:szCs w:val="24"/>
              </w:rPr>
              <w:t>Richard Jones</w:t>
            </w:r>
          </w:p>
        </w:tc>
      </w:tr>
      <w:tr w:rsidR="00DE657C" w:rsidRPr="00991A0D" w14:paraId="61158676" w14:textId="77777777" w:rsidTr="00DE657C">
        <w:tc>
          <w:tcPr>
            <w:tcW w:w="1788" w:type="dxa"/>
            <w:shd w:val="clear" w:color="auto" w:fill="auto"/>
          </w:tcPr>
          <w:p w14:paraId="45E86BBD" w14:textId="77777777" w:rsidR="00DE657C" w:rsidRPr="00991A0D" w:rsidRDefault="00DE657C" w:rsidP="00DE657C">
            <w:pPr>
              <w:jc w:val="left"/>
              <w:rPr>
                <w:rFonts w:cs="Arial"/>
                <w:sz w:val="24"/>
                <w:szCs w:val="24"/>
              </w:rPr>
            </w:pPr>
            <w:r w:rsidRPr="00991A0D">
              <w:rPr>
                <w:rFonts w:cs="Arial"/>
                <w:sz w:val="24"/>
                <w:szCs w:val="24"/>
              </w:rPr>
              <w:t>Designation</w:t>
            </w:r>
          </w:p>
        </w:tc>
        <w:tc>
          <w:tcPr>
            <w:tcW w:w="296" w:type="dxa"/>
            <w:shd w:val="clear" w:color="auto" w:fill="auto"/>
          </w:tcPr>
          <w:p w14:paraId="0079FC5E" w14:textId="77777777" w:rsidR="00DE657C" w:rsidRPr="00991A0D" w:rsidRDefault="00DE657C" w:rsidP="00DE657C">
            <w:pPr>
              <w:jc w:val="left"/>
              <w:rPr>
                <w:rFonts w:cs="Arial"/>
                <w:sz w:val="24"/>
                <w:szCs w:val="24"/>
              </w:rPr>
            </w:pPr>
            <w:r w:rsidRPr="00991A0D">
              <w:rPr>
                <w:rFonts w:cs="Arial"/>
                <w:sz w:val="24"/>
                <w:szCs w:val="24"/>
              </w:rPr>
              <w:t>-</w:t>
            </w:r>
          </w:p>
        </w:tc>
        <w:tc>
          <w:tcPr>
            <w:tcW w:w="6910" w:type="dxa"/>
            <w:shd w:val="clear" w:color="auto" w:fill="auto"/>
          </w:tcPr>
          <w:p w14:paraId="62D3594B" w14:textId="77777777" w:rsidR="00DE657C" w:rsidRPr="00991A0D" w:rsidRDefault="00DE657C" w:rsidP="00DE657C">
            <w:pPr>
              <w:jc w:val="left"/>
              <w:rPr>
                <w:rFonts w:cs="Arial"/>
                <w:sz w:val="24"/>
                <w:szCs w:val="24"/>
              </w:rPr>
            </w:pPr>
            <w:r w:rsidRPr="00991A0D">
              <w:rPr>
                <w:rFonts w:cs="Arial"/>
                <w:sz w:val="24"/>
                <w:szCs w:val="24"/>
              </w:rPr>
              <w:t>Financial Services Manager</w:t>
            </w:r>
          </w:p>
        </w:tc>
      </w:tr>
      <w:tr w:rsidR="00DE657C" w:rsidRPr="00991A0D" w14:paraId="34D27792" w14:textId="77777777" w:rsidTr="00DE657C">
        <w:tc>
          <w:tcPr>
            <w:tcW w:w="1788" w:type="dxa"/>
            <w:shd w:val="clear" w:color="auto" w:fill="auto"/>
          </w:tcPr>
          <w:p w14:paraId="11D4379C" w14:textId="77777777" w:rsidR="00DE657C" w:rsidRPr="00991A0D" w:rsidRDefault="00DE657C" w:rsidP="00DE657C">
            <w:pPr>
              <w:jc w:val="left"/>
              <w:rPr>
                <w:rFonts w:cs="Arial"/>
                <w:sz w:val="24"/>
                <w:szCs w:val="24"/>
              </w:rPr>
            </w:pPr>
            <w:r w:rsidRPr="00991A0D">
              <w:rPr>
                <w:rFonts w:cs="Arial"/>
                <w:sz w:val="24"/>
                <w:szCs w:val="24"/>
              </w:rPr>
              <w:t>Telephone</w:t>
            </w:r>
          </w:p>
        </w:tc>
        <w:tc>
          <w:tcPr>
            <w:tcW w:w="296" w:type="dxa"/>
            <w:shd w:val="clear" w:color="auto" w:fill="auto"/>
          </w:tcPr>
          <w:p w14:paraId="15660DE0" w14:textId="77777777" w:rsidR="00DE657C" w:rsidRPr="00991A0D" w:rsidRDefault="00DE657C" w:rsidP="00DE657C">
            <w:pPr>
              <w:jc w:val="left"/>
              <w:rPr>
                <w:rFonts w:cs="Arial"/>
                <w:sz w:val="24"/>
                <w:szCs w:val="24"/>
              </w:rPr>
            </w:pPr>
            <w:r w:rsidRPr="00991A0D">
              <w:rPr>
                <w:rFonts w:cs="Arial"/>
                <w:sz w:val="24"/>
                <w:szCs w:val="24"/>
              </w:rPr>
              <w:t>-</w:t>
            </w:r>
          </w:p>
        </w:tc>
        <w:tc>
          <w:tcPr>
            <w:tcW w:w="6910" w:type="dxa"/>
            <w:shd w:val="clear" w:color="auto" w:fill="auto"/>
          </w:tcPr>
          <w:p w14:paraId="072F18AE" w14:textId="77777777" w:rsidR="00DE657C" w:rsidRPr="00991A0D" w:rsidRDefault="00DE657C" w:rsidP="00DE657C">
            <w:pPr>
              <w:jc w:val="left"/>
              <w:rPr>
                <w:rFonts w:cs="Arial"/>
                <w:sz w:val="24"/>
                <w:szCs w:val="24"/>
              </w:rPr>
            </w:pPr>
            <w:r w:rsidRPr="00991A0D">
              <w:rPr>
                <w:rFonts w:cs="Arial"/>
                <w:sz w:val="24"/>
                <w:szCs w:val="24"/>
              </w:rPr>
              <w:t>01623 463031</w:t>
            </w:r>
          </w:p>
        </w:tc>
      </w:tr>
      <w:tr w:rsidR="00DE657C" w:rsidRPr="00656AD3" w14:paraId="2976A055" w14:textId="77777777" w:rsidTr="00DE657C">
        <w:tc>
          <w:tcPr>
            <w:tcW w:w="1788" w:type="dxa"/>
            <w:shd w:val="clear" w:color="auto" w:fill="auto"/>
          </w:tcPr>
          <w:p w14:paraId="0941E3E6" w14:textId="77777777" w:rsidR="00DE657C" w:rsidRPr="00991A0D" w:rsidRDefault="00DE657C" w:rsidP="00DE657C">
            <w:pPr>
              <w:jc w:val="left"/>
              <w:rPr>
                <w:rFonts w:cs="Arial"/>
                <w:sz w:val="24"/>
                <w:szCs w:val="24"/>
              </w:rPr>
            </w:pPr>
            <w:r w:rsidRPr="00991A0D">
              <w:rPr>
                <w:rFonts w:cs="Arial"/>
                <w:sz w:val="24"/>
                <w:szCs w:val="24"/>
              </w:rPr>
              <w:t>E-mail</w:t>
            </w:r>
          </w:p>
        </w:tc>
        <w:tc>
          <w:tcPr>
            <w:tcW w:w="296" w:type="dxa"/>
            <w:shd w:val="clear" w:color="auto" w:fill="auto"/>
          </w:tcPr>
          <w:p w14:paraId="3FD0A973" w14:textId="77777777" w:rsidR="00DE657C" w:rsidRPr="00991A0D" w:rsidRDefault="00DE657C" w:rsidP="00DE657C">
            <w:pPr>
              <w:jc w:val="left"/>
              <w:rPr>
                <w:rFonts w:cs="Arial"/>
                <w:sz w:val="24"/>
                <w:szCs w:val="24"/>
              </w:rPr>
            </w:pPr>
            <w:r w:rsidRPr="00991A0D">
              <w:rPr>
                <w:rFonts w:cs="Arial"/>
                <w:sz w:val="24"/>
                <w:szCs w:val="24"/>
              </w:rPr>
              <w:t>-</w:t>
            </w:r>
          </w:p>
        </w:tc>
        <w:tc>
          <w:tcPr>
            <w:tcW w:w="6910" w:type="dxa"/>
            <w:shd w:val="clear" w:color="auto" w:fill="auto"/>
          </w:tcPr>
          <w:p w14:paraId="430171C6" w14:textId="77777777" w:rsidR="00DE657C" w:rsidRPr="00991A0D" w:rsidRDefault="00DE657C" w:rsidP="00DE657C">
            <w:pPr>
              <w:jc w:val="left"/>
              <w:rPr>
                <w:rFonts w:cs="Arial"/>
                <w:sz w:val="24"/>
                <w:szCs w:val="24"/>
                <w:u w:val="single"/>
              </w:rPr>
            </w:pPr>
            <w:r w:rsidRPr="00991A0D">
              <w:rPr>
                <w:rFonts w:cs="Arial"/>
                <w:sz w:val="24"/>
                <w:szCs w:val="24"/>
              </w:rPr>
              <w:t>Rjones@mansfield.gov.uk</w:t>
            </w:r>
            <w:hyperlink r:id="rId13" w:history="1"/>
          </w:p>
        </w:tc>
      </w:tr>
      <w:tr w:rsidR="00DE657C" w:rsidRPr="00656AD3" w14:paraId="1207AA52" w14:textId="77777777" w:rsidTr="00DE657C">
        <w:tc>
          <w:tcPr>
            <w:tcW w:w="1788" w:type="dxa"/>
            <w:shd w:val="clear" w:color="auto" w:fill="auto"/>
          </w:tcPr>
          <w:p w14:paraId="46F1A9D5" w14:textId="77777777" w:rsidR="00DE657C" w:rsidRPr="00656AD3" w:rsidRDefault="00DE657C" w:rsidP="00DC74D5">
            <w:pPr>
              <w:jc w:val="left"/>
              <w:rPr>
                <w:rFonts w:cs="Arial"/>
                <w:sz w:val="24"/>
                <w:szCs w:val="24"/>
              </w:rPr>
            </w:pPr>
          </w:p>
        </w:tc>
        <w:tc>
          <w:tcPr>
            <w:tcW w:w="296" w:type="dxa"/>
            <w:shd w:val="clear" w:color="auto" w:fill="auto"/>
          </w:tcPr>
          <w:p w14:paraId="400D18C3" w14:textId="77777777" w:rsidR="00DE657C" w:rsidRPr="00656AD3" w:rsidRDefault="00DE657C" w:rsidP="00DC74D5">
            <w:pPr>
              <w:jc w:val="left"/>
              <w:rPr>
                <w:rFonts w:cs="Arial"/>
                <w:sz w:val="24"/>
                <w:szCs w:val="24"/>
              </w:rPr>
            </w:pPr>
          </w:p>
        </w:tc>
        <w:tc>
          <w:tcPr>
            <w:tcW w:w="6910" w:type="dxa"/>
            <w:shd w:val="clear" w:color="auto" w:fill="auto"/>
          </w:tcPr>
          <w:p w14:paraId="517BB626" w14:textId="77777777" w:rsidR="00DE657C" w:rsidRPr="00656AD3" w:rsidRDefault="00DE657C" w:rsidP="00DC74D5">
            <w:pPr>
              <w:jc w:val="left"/>
              <w:rPr>
                <w:rFonts w:cs="Arial"/>
                <w:sz w:val="24"/>
                <w:szCs w:val="24"/>
              </w:rPr>
            </w:pPr>
          </w:p>
        </w:tc>
      </w:tr>
      <w:tr w:rsidR="00624943" w:rsidRPr="00656AD3" w14:paraId="289EC3BA" w14:textId="77777777" w:rsidTr="00916E63">
        <w:tc>
          <w:tcPr>
            <w:tcW w:w="1788" w:type="dxa"/>
            <w:shd w:val="clear" w:color="auto" w:fill="auto"/>
          </w:tcPr>
          <w:p w14:paraId="4B1DCF73" w14:textId="77777777" w:rsidR="00624943" w:rsidRPr="00656AD3" w:rsidRDefault="00624943" w:rsidP="00916E63">
            <w:pPr>
              <w:jc w:val="left"/>
              <w:rPr>
                <w:rFonts w:cs="Arial"/>
                <w:sz w:val="24"/>
                <w:szCs w:val="24"/>
              </w:rPr>
            </w:pPr>
          </w:p>
        </w:tc>
        <w:tc>
          <w:tcPr>
            <w:tcW w:w="296" w:type="dxa"/>
            <w:shd w:val="clear" w:color="auto" w:fill="auto"/>
          </w:tcPr>
          <w:p w14:paraId="51AC4971" w14:textId="77777777" w:rsidR="00624943" w:rsidRPr="00656AD3" w:rsidRDefault="00624943" w:rsidP="00916E63">
            <w:pPr>
              <w:jc w:val="left"/>
              <w:rPr>
                <w:rFonts w:cs="Arial"/>
                <w:sz w:val="24"/>
                <w:szCs w:val="24"/>
              </w:rPr>
            </w:pPr>
          </w:p>
        </w:tc>
        <w:tc>
          <w:tcPr>
            <w:tcW w:w="6910" w:type="dxa"/>
            <w:shd w:val="clear" w:color="auto" w:fill="auto"/>
          </w:tcPr>
          <w:p w14:paraId="598A45A5" w14:textId="77777777" w:rsidR="00624943" w:rsidRPr="00656AD3" w:rsidRDefault="00624943" w:rsidP="00916E63">
            <w:pPr>
              <w:jc w:val="left"/>
              <w:rPr>
                <w:rFonts w:cs="Arial"/>
                <w:sz w:val="24"/>
                <w:szCs w:val="24"/>
              </w:rPr>
            </w:pPr>
          </w:p>
        </w:tc>
      </w:tr>
    </w:tbl>
    <w:p w14:paraId="6DC788EA" w14:textId="77777777" w:rsidR="00991A0D" w:rsidRDefault="00991A0D" w:rsidP="00772FE1">
      <w:pPr>
        <w:jc w:val="left"/>
        <w:rPr>
          <w:rFonts w:cs="Arial"/>
          <w:b/>
          <w:sz w:val="32"/>
          <w:szCs w:val="32"/>
        </w:rPr>
      </w:pPr>
    </w:p>
    <w:p w14:paraId="14F81767" w14:textId="77777777" w:rsidR="00CF625B" w:rsidRPr="00A854DC" w:rsidRDefault="00CF625B" w:rsidP="00772FE1">
      <w:pPr>
        <w:jc w:val="left"/>
        <w:rPr>
          <w:rFonts w:cs="Arial"/>
          <w:b/>
          <w:sz w:val="32"/>
          <w:szCs w:val="32"/>
        </w:rPr>
      </w:pPr>
      <w:r w:rsidRPr="00A854DC">
        <w:rPr>
          <w:rFonts w:cs="Arial"/>
          <w:b/>
          <w:sz w:val="32"/>
          <w:szCs w:val="32"/>
        </w:rPr>
        <w:t xml:space="preserve">Appendix </w:t>
      </w:r>
      <w:r w:rsidR="00E33107" w:rsidRPr="00A854DC">
        <w:rPr>
          <w:rFonts w:cs="Arial"/>
          <w:b/>
          <w:sz w:val="32"/>
          <w:szCs w:val="32"/>
        </w:rPr>
        <w:t>1</w:t>
      </w:r>
    </w:p>
    <w:p w14:paraId="0CA6811E" w14:textId="77777777" w:rsidR="00980AE0" w:rsidRPr="00A854DC" w:rsidRDefault="00980AE0" w:rsidP="00772FE1">
      <w:pPr>
        <w:jc w:val="left"/>
        <w:rPr>
          <w:rFonts w:cs="Arial"/>
          <w:b/>
          <w:sz w:val="32"/>
          <w:szCs w:val="32"/>
        </w:rPr>
      </w:pPr>
    </w:p>
    <w:p w14:paraId="6AB4264D" w14:textId="25284918" w:rsidR="00980AE0" w:rsidRDefault="00980AE0" w:rsidP="00772FE1">
      <w:pPr>
        <w:jc w:val="left"/>
        <w:rPr>
          <w:b/>
          <w:sz w:val="24"/>
          <w:szCs w:val="24"/>
        </w:rPr>
      </w:pPr>
      <w:r w:rsidRPr="00A854DC">
        <w:rPr>
          <w:b/>
          <w:sz w:val="24"/>
          <w:szCs w:val="24"/>
        </w:rPr>
        <w:t>General Fund Proposed Budgets, 20</w:t>
      </w:r>
      <w:r w:rsidR="00501818" w:rsidRPr="00A854DC">
        <w:rPr>
          <w:b/>
          <w:sz w:val="24"/>
          <w:szCs w:val="24"/>
        </w:rPr>
        <w:t>22/23 to 2024/25</w:t>
      </w:r>
    </w:p>
    <w:p w14:paraId="1588DC23" w14:textId="3E71E9F4" w:rsidR="00B96951" w:rsidRDefault="00B96951" w:rsidP="00772FE1">
      <w:pPr>
        <w:jc w:val="left"/>
        <w:rPr>
          <w:b/>
          <w:sz w:val="24"/>
          <w:szCs w:val="24"/>
        </w:rPr>
      </w:pPr>
    </w:p>
    <w:p w14:paraId="33291B2B" w14:textId="6975CD58" w:rsidR="00B96951" w:rsidRDefault="00B96951" w:rsidP="00772FE1">
      <w:pPr>
        <w:jc w:val="left"/>
        <w:rPr>
          <w:b/>
          <w:sz w:val="24"/>
          <w:szCs w:val="24"/>
        </w:rPr>
      </w:pPr>
      <w:r w:rsidRPr="00B96951">
        <w:rPr>
          <w:noProof/>
        </w:rPr>
        <w:drawing>
          <wp:inline distT="0" distB="0" distL="0" distR="0" wp14:anchorId="0FD81E2E" wp14:editId="22FD4611">
            <wp:extent cx="4436745" cy="611886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6745" cy="6118860"/>
                    </a:xfrm>
                    <a:prstGeom prst="rect">
                      <a:avLst/>
                    </a:prstGeom>
                    <a:noFill/>
                    <a:ln>
                      <a:noFill/>
                    </a:ln>
                  </pic:spPr>
                </pic:pic>
              </a:graphicData>
            </a:graphic>
          </wp:inline>
        </w:drawing>
      </w:r>
    </w:p>
    <w:p w14:paraId="1C2E3FFA" w14:textId="77777777" w:rsidR="00575AD0" w:rsidRDefault="00575AD0" w:rsidP="00772FE1">
      <w:pPr>
        <w:jc w:val="left"/>
        <w:rPr>
          <w:b/>
          <w:sz w:val="24"/>
          <w:szCs w:val="24"/>
        </w:rPr>
      </w:pPr>
    </w:p>
    <w:p w14:paraId="355911CB" w14:textId="460CF740" w:rsidR="008D23AD" w:rsidRDefault="00B96951" w:rsidP="00772FE1">
      <w:pPr>
        <w:jc w:val="left"/>
        <w:rPr>
          <w:b/>
          <w:sz w:val="24"/>
          <w:szCs w:val="24"/>
        </w:rPr>
      </w:pPr>
      <w:r>
        <w:rPr>
          <w:b/>
          <w:sz w:val="24"/>
          <w:szCs w:val="24"/>
        </w:rPr>
        <w:t>Includes £300k Leisure contract saving in 2023/24 &amp; 2024/25</w:t>
      </w:r>
    </w:p>
    <w:p w14:paraId="350C6686" w14:textId="77777777" w:rsidR="008D23AD" w:rsidRDefault="008D23AD" w:rsidP="00772FE1">
      <w:pPr>
        <w:jc w:val="left"/>
        <w:rPr>
          <w:b/>
          <w:sz w:val="24"/>
          <w:szCs w:val="24"/>
        </w:rPr>
      </w:pPr>
    </w:p>
    <w:p w14:paraId="37C5EAFC" w14:textId="77777777" w:rsidR="00575AD0" w:rsidRPr="00A854DC" w:rsidRDefault="00575AD0" w:rsidP="00772FE1">
      <w:pPr>
        <w:jc w:val="left"/>
        <w:rPr>
          <w:b/>
          <w:sz w:val="24"/>
          <w:szCs w:val="24"/>
        </w:rPr>
      </w:pPr>
    </w:p>
    <w:p w14:paraId="3ED4AA40" w14:textId="77777777" w:rsidR="00A854DC" w:rsidRPr="00A854DC" w:rsidRDefault="00A854DC" w:rsidP="00772FE1">
      <w:pPr>
        <w:jc w:val="left"/>
        <w:rPr>
          <w:b/>
          <w:sz w:val="24"/>
          <w:szCs w:val="24"/>
        </w:rPr>
      </w:pPr>
    </w:p>
    <w:p w14:paraId="7F9437E2" w14:textId="77777777" w:rsidR="00A854DC" w:rsidRPr="00A854DC" w:rsidRDefault="00A854DC" w:rsidP="00772FE1">
      <w:pPr>
        <w:jc w:val="left"/>
        <w:rPr>
          <w:b/>
          <w:sz w:val="24"/>
          <w:szCs w:val="24"/>
        </w:rPr>
      </w:pPr>
    </w:p>
    <w:p w14:paraId="7430C2BF" w14:textId="77777777" w:rsidR="00CF625B" w:rsidRPr="00A854DC" w:rsidRDefault="00CF625B" w:rsidP="00CF625B">
      <w:pPr>
        <w:rPr>
          <w:rFonts w:cs="Arial"/>
          <w:b/>
        </w:rPr>
        <w:sectPr w:rsidR="00CF625B" w:rsidRPr="00A854DC" w:rsidSect="00DF11C3">
          <w:headerReference w:type="default" r:id="rId15"/>
          <w:pgSz w:w="11906" w:h="16838"/>
          <w:pgMar w:top="1440" w:right="1440" w:bottom="1440" w:left="1440" w:header="708" w:footer="708" w:gutter="0"/>
          <w:cols w:space="708"/>
          <w:docGrid w:linePitch="360"/>
        </w:sectPr>
      </w:pPr>
    </w:p>
    <w:p w14:paraId="0DAC1E17" w14:textId="77777777" w:rsidR="00755F99" w:rsidRPr="00A854DC" w:rsidRDefault="00755F99" w:rsidP="00223FC8">
      <w:pPr>
        <w:rPr>
          <w:b/>
          <w:sz w:val="32"/>
          <w:szCs w:val="32"/>
        </w:rPr>
      </w:pPr>
      <w:r w:rsidRPr="00A854DC">
        <w:rPr>
          <w:b/>
          <w:sz w:val="32"/>
          <w:szCs w:val="32"/>
        </w:rPr>
        <w:t>Appendix 2</w:t>
      </w:r>
    </w:p>
    <w:p w14:paraId="1F0AFFD8" w14:textId="77777777" w:rsidR="00755F99" w:rsidRPr="00B61B37" w:rsidRDefault="00755F99" w:rsidP="00223FC8">
      <w:pPr>
        <w:rPr>
          <w:b/>
          <w:sz w:val="32"/>
          <w:szCs w:val="32"/>
          <w:highlight w:val="cyan"/>
        </w:rPr>
      </w:pPr>
    </w:p>
    <w:p w14:paraId="0405D0BF" w14:textId="77777777" w:rsidR="00755F99" w:rsidRDefault="00755F99" w:rsidP="00223FC8">
      <w:pPr>
        <w:rPr>
          <w:b/>
          <w:sz w:val="24"/>
          <w:szCs w:val="24"/>
        </w:rPr>
      </w:pPr>
      <w:r w:rsidRPr="00A854DC">
        <w:rPr>
          <w:b/>
          <w:sz w:val="24"/>
          <w:szCs w:val="24"/>
        </w:rPr>
        <w:t>General Fund Savings Proposals</w:t>
      </w:r>
      <w:r w:rsidR="00501818" w:rsidRPr="00A854DC">
        <w:rPr>
          <w:b/>
          <w:sz w:val="24"/>
          <w:szCs w:val="24"/>
        </w:rPr>
        <w:t xml:space="preserve"> 2022/23</w:t>
      </w:r>
    </w:p>
    <w:p w14:paraId="6E25E99A" w14:textId="77777777" w:rsidR="00A854DC" w:rsidRDefault="00A854DC" w:rsidP="00223FC8">
      <w:pPr>
        <w:rPr>
          <w:b/>
          <w:sz w:val="24"/>
          <w:szCs w:val="24"/>
        </w:rPr>
      </w:pPr>
    </w:p>
    <w:p w14:paraId="3F7FBE51" w14:textId="77777777" w:rsidR="00A854DC" w:rsidRDefault="00A854DC" w:rsidP="00223FC8">
      <w:pPr>
        <w:rPr>
          <w:b/>
          <w:sz w:val="24"/>
          <w:szCs w:val="24"/>
        </w:rPr>
      </w:pPr>
      <w:r w:rsidRPr="00A854DC">
        <w:rPr>
          <w:noProof/>
        </w:rPr>
        <w:drawing>
          <wp:inline distT="0" distB="0" distL="0" distR="0" wp14:anchorId="2EB4A708" wp14:editId="6378A0F7">
            <wp:extent cx="3455065" cy="47652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68951" cy="4784442"/>
                    </a:xfrm>
                    <a:prstGeom prst="rect">
                      <a:avLst/>
                    </a:prstGeom>
                    <a:noFill/>
                    <a:ln>
                      <a:noFill/>
                    </a:ln>
                  </pic:spPr>
                </pic:pic>
              </a:graphicData>
            </a:graphic>
          </wp:inline>
        </w:drawing>
      </w:r>
    </w:p>
    <w:p w14:paraId="22B50F8E" w14:textId="77777777" w:rsidR="0032522F" w:rsidRDefault="0032522F" w:rsidP="00223FC8">
      <w:pPr>
        <w:rPr>
          <w:b/>
          <w:sz w:val="32"/>
          <w:szCs w:val="32"/>
        </w:rPr>
      </w:pPr>
    </w:p>
    <w:p w14:paraId="1722842B" w14:textId="77777777" w:rsidR="00755F99" w:rsidRDefault="00755F99">
      <w:pPr>
        <w:jc w:val="left"/>
        <w:rPr>
          <w:b/>
          <w:sz w:val="32"/>
          <w:szCs w:val="32"/>
        </w:rPr>
      </w:pPr>
      <w:r>
        <w:rPr>
          <w:b/>
          <w:sz w:val="32"/>
          <w:szCs w:val="32"/>
        </w:rPr>
        <w:br w:type="page"/>
      </w:r>
    </w:p>
    <w:p w14:paraId="22352756" w14:textId="77777777" w:rsidR="00D4147E" w:rsidRDefault="00611F1A" w:rsidP="00D4147E">
      <w:pPr>
        <w:rPr>
          <w:b/>
          <w:sz w:val="32"/>
          <w:szCs w:val="32"/>
        </w:rPr>
      </w:pPr>
      <w:r w:rsidRPr="00D4147E">
        <w:rPr>
          <w:b/>
          <w:sz w:val="32"/>
          <w:szCs w:val="32"/>
        </w:rPr>
        <w:t>Ap</w:t>
      </w:r>
      <w:r w:rsidR="005472C8" w:rsidRPr="00D4147E">
        <w:rPr>
          <w:b/>
          <w:sz w:val="32"/>
          <w:szCs w:val="32"/>
        </w:rPr>
        <w:t xml:space="preserve">pendix </w:t>
      </w:r>
      <w:r w:rsidR="003B0BE7" w:rsidRPr="00D4147E">
        <w:rPr>
          <w:b/>
          <w:sz w:val="32"/>
          <w:szCs w:val="32"/>
        </w:rPr>
        <w:t>3</w:t>
      </w:r>
      <w:r w:rsidR="00D4147E">
        <w:rPr>
          <w:b/>
          <w:sz w:val="32"/>
          <w:szCs w:val="32"/>
        </w:rPr>
        <w:t xml:space="preserve"> </w:t>
      </w:r>
    </w:p>
    <w:p w14:paraId="6C32CD2E" w14:textId="77777777" w:rsidR="00980AE0" w:rsidRPr="00DF7CD1" w:rsidRDefault="00980AE0" w:rsidP="00D4147E">
      <w:pPr>
        <w:rPr>
          <w:b/>
          <w:sz w:val="28"/>
          <w:szCs w:val="28"/>
        </w:rPr>
      </w:pPr>
      <w:r w:rsidRPr="00DF7CD1">
        <w:rPr>
          <w:b/>
          <w:sz w:val="28"/>
          <w:szCs w:val="28"/>
        </w:rPr>
        <w:t xml:space="preserve">Housing Revenue Account Proposed Budgets, </w:t>
      </w:r>
      <w:r w:rsidR="00D4147E" w:rsidRPr="00DF7CD1">
        <w:rPr>
          <w:b/>
          <w:sz w:val="28"/>
          <w:szCs w:val="28"/>
        </w:rPr>
        <w:t>2022/23 to 2024/25</w:t>
      </w:r>
    </w:p>
    <w:p w14:paraId="73F64DBA" w14:textId="77777777" w:rsidR="00440D4D" w:rsidRDefault="00440D4D" w:rsidP="00980AE0">
      <w:pPr>
        <w:jc w:val="left"/>
        <w:rPr>
          <w:b/>
          <w:sz w:val="24"/>
          <w:szCs w:val="24"/>
        </w:rPr>
      </w:pPr>
    </w:p>
    <w:p w14:paraId="4B10C7B0" w14:textId="77777777" w:rsidR="00440D4D" w:rsidRPr="00980AE0" w:rsidRDefault="00440D4D" w:rsidP="00980AE0">
      <w:pPr>
        <w:jc w:val="left"/>
        <w:rPr>
          <w:b/>
          <w:sz w:val="24"/>
          <w:szCs w:val="24"/>
        </w:rPr>
      </w:pPr>
    </w:p>
    <w:p w14:paraId="5DC99329" w14:textId="77777777" w:rsidR="00980AE0" w:rsidRDefault="00440D4D" w:rsidP="00223FC8">
      <w:pPr>
        <w:rPr>
          <w:b/>
          <w:sz w:val="32"/>
          <w:szCs w:val="32"/>
        </w:rPr>
      </w:pPr>
      <w:r w:rsidRPr="00440D4D">
        <w:rPr>
          <w:noProof/>
        </w:rPr>
        <w:drawing>
          <wp:inline distT="0" distB="0" distL="0" distR="0" wp14:anchorId="25C41360" wp14:editId="6E281613">
            <wp:extent cx="5727497" cy="505046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6712" cy="5067409"/>
                    </a:xfrm>
                    <a:prstGeom prst="rect">
                      <a:avLst/>
                    </a:prstGeom>
                    <a:noFill/>
                    <a:ln>
                      <a:noFill/>
                    </a:ln>
                  </pic:spPr>
                </pic:pic>
              </a:graphicData>
            </a:graphic>
          </wp:inline>
        </w:drawing>
      </w:r>
    </w:p>
    <w:p w14:paraId="191F7F23" w14:textId="77777777" w:rsidR="00980AE0" w:rsidRPr="00611F1A" w:rsidRDefault="00980AE0" w:rsidP="00223FC8">
      <w:pPr>
        <w:rPr>
          <w:b/>
          <w:sz w:val="32"/>
          <w:szCs w:val="32"/>
        </w:rPr>
      </w:pPr>
    </w:p>
    <w:p w14:paraId="685D2320" w14:textId="77777777" w:rsidR="00F150DB" w:rsidRDefault="00F150DB"/>
    <w:p w14:paraId="5819726B" w14:textId="77777777" w:rsidR="00FA3784" w:rsidRDefault="00FA3784" w:rsidP="00FA3784">
      <w:pPr>
        <w:jc w:val="left"/>
        <w:outlineLvl w:val="0"/>
        <w:rPr>
          <w:sz w:val="24"/>
          <w:szCs w:val="24"/>
        </w:rPr>
      </w:pPr>
    </w:p>
    <w:p w14:paraId="63474D02" w14:textId="77777777" w:rsidR="007647F3" w:rsidRDefault="007647F3" w:rsidP="00FA3784">
      <w:pPr>
        <w:jc w:val="left"/>
        <w:outlineLvl w:val="0"/>
        <w:rPr>
          <w:sz w:val="24"/>
          <w:szCs w:val="24"/>
        </w:rPr>
      </w:pPr>
    </w:p>
    <w:p w14:paraId="41623346" w14:textId="77777777" w:rsidR="007647F3" w:rsidRDefault="007647F3" w:rsidP="00FA3784">
      <w:pPr>
        <w:jc w:val="left"/>
        <w:outlineLvl w:val="0"/>
        <w:rPr>
          <w:sz w:val="24"/>
          <w:szCs w:val="24"/>
        </w:rPr>
      </w:pPr>
    </w:p>
    <w:p w14:paraId="6F55CD55" w14:textId="77777777" w:rsidR="007647F3" w:rsidRDefault="007647F3" w:rsidP="00FA3784">
      <w:pPr>
        <w:jc w:val="left"/>
        <w:outlineLvl w:val="0"/>
        <w:rPr>
          <w:sz w:val="24"/>
          <w:szCs w:val="24"/>
        </w:rPr>
      </w:pPr>
    </w:p>
    <w:p w14:paraId="49B32BF7" w14:textId="77777777" w:rsidR="007647F3" w:rsidRDefault="007647F3" w:rsidP="00FA3784">
      <w:pPr>
        <w:jc w:val="left"/>
        <w:outlineLvl w:val="0"/>
        <w:rPr>
          <w:sz w:val="24"/>
          <w:szCs w:val="24"/>
        </w:rPr>
      </w:pPr>
    </w:p>
    <w:p w14:paraId="79AA86C2" w14:textId="77777777" w:rsidR="007647F3" w:rsidRDefault="007647F3" w:rsidP="00FA3784">
      <w:pPr>
        <w:jc w:val="left"/>
        <w:outlineLvl w:val="0"/>
        <w:rPr>
          <w:sz w:val="24"/>
          <w:szCs w:val="24"/>
        </w:rPr>
      </w:pPr>
    </w:p>
    <w:p w14:paraId="1E00AD20" w14:textId="77777777" w:rsidR="007647F3" w:rsidRDefault="007647F3" w:rsidP="00FA3784">
      <w:pPr>
        <w:jc w:val="left"/>
        <w:outlineLvl w:val="0"/>
        <w:rPr>
          <w:sz w:val="24"/>
          <w:szCs w:val="24"/>
        </w:rPr>
      </w:pPr>
    </w:p>
    <w:p w14:paraId="1AFE66CA" w14:textId="77777777" w:rsidR="007647F3" w:rsidRDefault="007647F3" w:rsidP="00FA3784">
      <w:pPr>
        <w:jc w:val="left"/>
        <w:outlineLvl w:val="0"/>
        <w:rPr>
          <w:sz w:val="24"/>
          <w:szCs w:val="24"/>
        </w:rPr>
      </w:pPr>
    </w:p>
    <w:p w14:paraId="2CBA15C5" w14:textId="77777777" w:rsidR="00FA3784" w:rsidRDefault="00FA3784" w:rsidP="00FA3784">
      <w:pPr>
        <w:jc w:val="left"/>
        <w:outlineLvl w:val="0"/>
        <w:rPr>
          <w:sz w:val="24"/>
          <w:szCs w:val="24"/>
        </w:rPr>
      </w:pPr>
    </w:p>
    <w:p w14:paraId="79E1FDDB" w14:textId="77777777" w:rsidR="00FA3B27" w:rsidRPr="00E33107" w:rsidRDefault="00FA3B27" w:rsidP="00FA3784">
      <w:pPr>
        <w:jc w:val="left"/>
        <w:outlineLvl w:val="0"/>
        <w:rPr>
          <w:sz w:val="24"/>
          <w:szCs w:val="24"/>
        </w:rPr>
      </w:pPr>
    </w:p>
    <w:p w14:paraId="6DD4ABD9" w14:textId="77777777" w:rsidR="00755F99" w:rsidRDefault="00755F99">
      <w:pPr>
        <w:jc w:val="left"/>
        <w:rPr>
          <w:b/>
          <w:sz w:val="32"/>
          <w:szCs w:val="32"/>
        </w:rPr>
      </w:pPr>
    </w:p>
    <w:p w14:paraId="12D19640" w14:textId="77777777" w:rsidR="00440D4D" w:rsidRDefault="00440D4D" w:rsidP="00692568">
      <w:pPr>
        <w:rPr>
          <w:b/>
          <w:sz w:val="32"/>
          <w:szCs w:val="32"/>
          <w:highlight w:val="cyan"/>
        </w:rPr>
      </w:pPr>
    </w:p>
    <w:p w14:paraId="0D7DD6D1" w14:textId="77777777" w:rsidR="00D4147E" w:rsidRDefault="00D4147E">
      <w:pPr>
        <w:jc w:val="left"/>
        <w:rPr>
          <w:b/>
          <w:sz w:val="32"/>
          <w:szCs w:val="32"/>
        </w:rPr>
      </w:pPr>
      <w:r>
        <w:rPr>
          <w:b/>
          <w:sz w:val="32"/>
          <w:szCs w:val="32"/>
        </w:rPr>
        <w:br w:type="page"/>
      </w:r>
    </w:p>
    <w:p w14:paraId="2FA6C0EE" w14:textId="77777777" w:rsidR="00DF7CD1" w:rsidRDefault="00692568" w:rsidP="00692568">
      <w:pPr>
        <w:rPr>
          <w:b/>
          <w:sz w:val="32"/>
          <w:szCs w:val="32"/>
        </w:rPr>
      </w:pPr>
      <w:r w:rsidRPr="00440D4D">
        <w:rPr>
          <w:b/>
          <w:sz w:val="32"/>
          <w:szCs w:val="32"/>
        </w:rPr>
        <w:t xml:space="preserve">Appendix </w:t>
      </w:r>
      <w:r w:rsidR="003B0BE7" w:rsidRPr="00440D4D">
        <w:rPr>
          <w:b/>
          <w:sz w:val="32"/>
          <w:szCs w:val="32"/>
        </w:rPr>
        <w:t>4</w:t>
      </w:r>
      <w:r w:rsidR="00D4147E">
        <w:rPr>
          <w:b/>
          <w:sz w:val="32"/>
          <w:szCs w:val="32"/>
        </w:rPr>
        <w:t xml:space="preserve"> </w:t>
      </w:r>
    </w:p>
    <w:p w14:paraId="2B443C5C" w14:textId="77777777" w:rsidR="00692568" w:rsidRDefault="00D4147E" w:rsidP="00692568">
      <w:pPr>
        <w:rPr>
          <w:b/>
          <w:sz w:val="32"/>
          <w:szCs w:val="32"/>
        </w:rPr>
      </w:pPr>
      <w:r>
        <w:rPr>
          <w:b/>
          <w:sz w:val="32"/>
          <w:szCs w:val="32"/>
        </w:rPr>
        <w:t>General Fund Proposed Capital Programme</w:t>
      </w:r>
    </w:p>
    <w:p w14:paraId="73CC5D5A" w14:textId="77777777" w:rsidR="00091D24" w:rsidRDefault="00091D24" w:rsidP="00692568">
      <w:pPr>
        <w:rPr>
          <w:b/>
          <w:sz w:val="32"/>
          <w:szCs w:val="32"/>
        </w:rPr>
      </w:pPr>
    </w:p>
    <w:p w14:paraId="02262DED" w14:textId="77777777" w:rsidR="00D60A8E" w:rsidRDefault="00D60A8E" w:rsidP="00692568">
      <w:pPr>
        <w:rPr>
          <w:b/>
          <w:sz w:val="32"/>
          <w:szCs w:val="32"/>
        </w:rPr>
      </w:pPr>
      <w:r w:rsidRPr="00D60A8E">
        <w:rPr>
          <w:noProof/>
        </w:rPr>
        <w:drawing>
          <wp:inline distT="0" distB="0" distL="0" distR="0" wp14:anchorId="12E3CCB1" wp14:editId="48306A75">
            <wp:extent cx="5731510" cy="7140478"/>
            <wp:effectExtent l="0" t="0" r="254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7140478"/>
                    </a:xfrm>
                    <a:prstGeom prst="rect">
                      <a:avLst/>
                    </a:prstGeom>
                    <a:noFill/>
                    <a:ln>
                      <a:noFill/>
                    </a:ln>
                  </pic:spPr>
                </pic:pic>
              </a:graphicData>
            </a:graphic>
          </wp:inline>
        </w:drawing>
      </w:r>
    </w:p>
    <w:p w14:paraId="0DBC83B0" w14:textId="77777777" w:rsidR="00091D24" w:rsidRDefault="00091D24" w:rsidP="00692568">
      <w:pPr>
        <w:rPr>
          <w:b/>
          <w:sz w:val="32"/>
          <w:szCs w:val="32"/>
        </w:rPr>
      </w:pPr>
    </w:p>
    <w:p w14:paraId="1414BF53" w14:textId="77777777" w:rsidR="00C14F0A" w:rsidRDefault="00C14F0A" w:rsidP="00692568">
      <w:pPr>
        <w:rPr>
          <w:b/>
          <w:sz w:val="32"/>
          <w:szCs w:val="32"/>
        </w:rPr>
      </w:pPr>
    </w:p>
    <w:p w14:paraId="7AFC8919" w14:textId="77777777" w:rsidR="00692568" w:rsidRDefault="00692568"/>
    <w:p w14:paraId="45247BE4" w14:textId="77777777" w:rsidR="00C14F0A" w:rsidRDefault="00C14F0A" w:rsidP="00223FC8">
      <w:pPr>
        <w:rPr>
          <w:rFonts w:cs="Arial"/>
          <w:b/>
          <w:sz w:val="32"/>
          <w:szCs w:val="32"/>
        </w:rPr>
      </w:pPr>
    </w:p>
    <w:p w14:paraId="23B1C4C1" w14:textId="77777777" w:rsidR="00394C78" w:rsidRDefault="00394C78" w:rsidP="00223FC8">
      <w:pPr>
        <w:rPr>
          <w:rFonts w:cs="Arial"/>
          <w:b/>
          <w:sz w:val="32"/>
          <w:szCs w:val="32"/>
        </w:rPr>
      </w:pPr>
    </w:p>
    <w:p w14:paraId="75D5DB4E" w14:textId="77777777" w:rsidR="00D4147E" w:rsidRDefault="00D4147E" w:rsidP="00276E31">
      <w:pPr>
        <w:rPr>
          <w:rFonts w:cs="Arial"/>
          <w:b/>
          <w:sz w:val="32"/>
          <w:szCs w:val="32"/>
        </w:rPr>
      </w:pPr>
    </w:p>
    <w:p w14:paraId="284B2C35" w14:textId="77777777" w:rsidR="00DF7CD1" w:rsidRDefault="00F150DB" w:rsidP="00276E31">
      <w:pPr>
        <w:rPr>
          <w:rFonts w:cs="Arial"/>
          <w:b/>
          <w:sz w:val="32"/>
          <w:szCs w:val="32"/>
        </w:rPr>
      </w:pPr>
      <w:r w:rsidRPr="00D4147E">
        <w:rPr>
          <w:rFonts w:cs="Arial"/>
          <w:b/>
          <w:sz w:val="32"/>
          <w:szCs w:val="32"/>
        </w:rPr>
        <w:t xml:space="preserve">Appendix </w:t>
      </w:r>
      <w:r w:rsidR="003B0BE7" w:rsidRPr="00D4147E">
        <w:rPr>
          <w:rFonts w:cs="Arial"/>
          <w:b/>
          <w:sz w:val="32"/>
          <w:szCs w:val="32"/>
        </w:rPr>
        <w:t>5</w:t>
      </w:r>
      <w:r w:rsidR="00D4147E">
        <w:rPr>
          <w:rFonts w:cs="Arial"/>
          <w:b/>
          <w:sz w:val="32"/>
          <w:szCs w:val="32"/>
        </w:rPr>
        <w:t xml:space="preserve"> </w:t>
      </w:r>
    </w:p>
    <w:p w14:paraId="66EBC43E" w14:textId="77777777" w:rsidR="00D4147E" w:rsidRDefault="00D4147E" w:rsidP="00276E31">
      <w:pPr>
        <w:rPr>
          <w:rFonts w:cs="Arial"/>
          <w:b/>
          <w:sz w:val="32"/>
          <w:szCs w:val="32"/>
        </w:rPr>
      </w:pPr>
      <w:r>
        <w:rPr>
          <w:rFonts w:cs="Arial"/>
          <w:b/>
          <w:sz w:val="32"/>
          <w:szCs w:val="32"/>
        </w:rPr>
        <w:t>HRA Proposed Capital Programme</w:t>
      </w:r>
    </w:p>
    <w:p w14:paraId="7DD47A4D" w14:textId="77777777" w:rsidR="00D4147E" w:rsidRDefault="00D4147E" w:rsidP="00276E31">
      <w:pPr>
        <w:rPr>
          <w:rFonts w:cs="Arial"/>
          <w:b/>
          <w:sz w:val="32"/>
          <w:szCs w:val="32"/>
        </w:rPr>
      </w:pPr>
    </w:p>
    <w:p w14:paraId="5B64DEDF" w14:textId="77777777" w:rsidR="00D4147E" w:rsidRPr="00D4147E" w:rsidRDefault="00D4147E" w:rsidP="00276E31">
      <w:pPr>
        <w:rPr>
          <w:rFonts w:cs="Arial"/>
          <w:b/>
          <w:sz w:val="32"/>
          <w:szCs w:val="32"/>
        </w:rPr>
      </w:pPr>
      <w:r w:rsidRPr="00D4147E">
        <w:rPr>
          <w:noProof/>
        </w:rPr>
        <w:drawing>
          <wp:inline distT="0" distB="0" distL="0" distR="0" wp14:anchorId="0470E146" wp14:editId="797EFAF1">
            <wp:extent cx="5731510" cy="4284980"/>
            <wp:effectExtent l="0" t="0" r="254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4284980"/>
                    </a:xfrm>
                    <a:prstGeom prst="rect">
                      <a:avLst/>
                    </a:prstGeom>
                    <a:noFill/>
                    <a:ln>
                      <a:noFill/>
                    </a:ln>
                  </pic:spPr>
                </pic:pic>
              </a:graphicData>
            </a:graphic>
          </wp:inline>
        </w:drawing>
      </w:r>
    </w:p>
    <w:p w14:paraId="47C6F770" w14:textId="77777777" w:rsidR="00412EA8" w:rsidRDefault="00412EA8" w:rsidP="00276E31">
      <w:pPr>
        <w:rPr>
          <w:rFonts w:cs="Arial"/>
          <w:sz w:val="24"/>
          <w:szCs w:val="24"/>
        </w:rPr>
      </w:pPr>
    </w:p>
    <w:p w14:paraId="370F6924" w14:textId="77777777" w:rsidR="00DB3FD2" w:rsidRDefault="00DB3FD2" w:rsidP="00276E31">
      <w:pPr>
        <w:rPr>
          <w:rFonts w:cs="Arial"/>
          <w:sz w:val="24"/>
          <w:szCs w:val="24"/>
        </w:rPr>
      </w:pPr>
    </w:p>
    <w:p w14:paraId="654161AB" w14:textId="77777777" w:rsidR="00DB3FD2" w:rsidRDefault="00DB3FD2" w:rsidP="00276E31">
      <w:pPr>
        <w:rPr>
          <w:rFonts w:cs="Arial"/>
          <w:sz w:val="24"/>
          <w:szCs w:val="24"/>
        </w:rPr>
      </w:pPr>
    </w:p>
    <w:p w14:paraId="184CC3ED" w14:textId="77777777" w:rsidR="00DB3FD2" w:rsidRDefault="00DB3FD2" w:rsidP="00276E31">
      <w:pPr>
        <w:rPr>
          <w:rFonts w:cs="Arial"/>
          <w:sz w:val="24"/>
          <w:szCs w:val="24"/>
        </w:rPr>
      </w:pPr>
    </w:p>
    <w:p w14:paraId="540516AA" w14:textId="77777777" w:rsidR="00DB3FD2" w:rsidRDefault="00DB3FD2" w:rsidP="00276E31">
      <w:pPr>
        <w:rPr>
          <w:rFonts w:cs="Arial"/>
          <w:sz w:val="24"/>
          <w:szCs w:val="24"/>
        </w:rPr>
      </w:pPr>
    </w:p>
    <w:p w14:paraId="6243611B" w14:textId="77777777" w:rsidR="00DB3FD2" w:rsidRDefault="00DB3FD2" w:rsidP="00276E31">
      <w:pPr>
        <w:rPr>
          <w:rFonts w:cs="Arial"/>
          <w:sz w:val="24"/>
          <w:szCs w:val="24"/>
        </w:rPr>
      </w:pPr>
    </w:p>
    <w:p w14:paraId="4DF1317C" w14:textId="77777777" w:rsidR="00DB3FD2" w:rsidRDefault="00DB3FD2" w:rsidP="00276E31">
      <w:pPr>
        <w:rPr>
          <w:rFonts w:cs="Arial"/>
          <w:sz w:val="24"/>
          <w:szCs w:val="24"/>
        </w:rPr>
      </w:pPr>
    </w:p>
    <w:p w14:paraId="3904325F" w14:textId="77777777" w:rsidR="00DB3FD2" w:rsidRDefault="00DB3FD2" w:rsidP="00276E31">
      <w:pPr>
        <w:rPr>
          <w:rFonts w:cs="Arial"/>
          <w:sz w:val="24"/>
          <w:szCs w:val="24"/>
        </w:rPr>
      </w:pPr>
    </w:p>
    <w:p w14:paraId="710D358F" w14:textId="77777777" w:rsidR="00DB3FD2" w:rsidRDefault="00DB3FD2" w:rsidP="00276E31">
      <w:pPr>
        <w:rPr>
          <w:rFonts w:cs="Arial"/>
          <w:sz w:val="24"/>
          <w:szCs w:val="24"/>
        </w:rPr>
      </w:pPr>
    </w:p>
    <w:p w14:paraId="22CCA0FE" w14:textId="77777777" w:rsidR="00DB3FD2" w:rsidRDefault="00DB3FD2" w:rsidP="00276E31">
      <w:pPr>
        <w:rPr>
          <w:rFonts w:cs="Arial"/>
          <w:sz w:val="24"/>
          <w:szCs w:val="24"/>
        </w:rPr>
      </w:pPr>
    </w:p>
    <w:p w14:paraId="1F48F56F" w14:textId="77777777" w:rsidR="00DB3FD2" w:rsidRDefault="00DB3FD2" w:rsidP="00276E31">
      <w:pPr>
        <w:rPr>
          <w:rFonts w:cs="Arial"/>
          <w:sz w:val="24"/>
          <w:szCs w:val="24"/>
        </w:rPr>
      </w:pPr>
    </w:p>
    <w:p w14:paraId="4CFC6FE7" w14:textId="77777777" w:rsidR="00DB3FD2" w:rsidRDefault="00DB3FD2" w:rsidP="00276E31">
      <w:pPr>
        <w:rPr>
          <w:rFonts w:cs="Arial"/>
          <w:sz w:val="24"/>
          <w:szCs w:val="24"/>
        </w:rPr>
      </w:pPr>
    </w:p>
    <w:p w14:paraId="0B5DBCD3" w14:textId="77777777" w:rsidR="00394C78" w:rsidRDefault="00394C78" w:rsidP="00276E31">
      <w:pPr>
        <w:rPr>
          <w:rFonts w:cs="Arial"/>
          <w:b/>
          <w:sz w:val="32"/>
          <w:szCs w:val="32"/>
        </w:rPr>
      </w:pPr>
    </w:p>
    <w:p w14:paraId="26219E34" w14:textId="77777777" w:rsidR="00D4147E" w:rsidRDefault="00D4147E">
      <w:pPr>
        <w:jc w:val="left"/>
        <w:rPr>
          <w:rFonts w:cs="Arial"/>
          <w:b/>
          <w:sz w:val="32"/>
          <w:szCs w:val="32"/>
          <w:highlight w:val="cyan"/>
        </w:rPr>
      </w:pPr>
      <w:r>
        <w:rPr>
          <w:rFonts w:cs="Arial"/>
          <w:b/>
          <w:sz w:val="32"/>
          <w:szCs w:val="32"/>
          <w:highlight w:val="cyan"/>
        </w:rPr>
        <w:br w:type="page"/>
      </w:r>
    </w:p>
    <w:p w14:paraId="72BF0987" w14:textId="77777777" w:rsidR="00B61B37" w:rsidRDefault="00B61B37" w:rsidP="00B61B37">
      <w:pPr>
        <w:rPr>
          <w:rFonts w:cs="Arial"/>
          <w:b/>
          <w:sz w:val="32"/>
          <w:szCs w:val="32"/>
        </w:rPr>
      </w:pPr>
      <w:r w:rsidRPr="007B345A">
        <w:rPr>
          <w:rFonts w:cs="Arial"/>
          <w:b/>
          <w:sz w:val="32"/>
          <w:szCs w:val="32"/>
        </w:rPr>
        <w:t>Appendix 6</w:t>
      </w:r>
    </w:p>
    <w:p w14:paraId="25DD7BAD" w14:textId="77777777" w:rsidR="007B345A" w:rsidRDefault="007B345A" w:rsidP="00B61B37">
      <w:pPr>
        <w:rPr>
          <w:rFonts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1872"/>
        <w:gridCol w:w="1275"/>
        <w:gridCol w:w="993"/>
        <w:gridCol w:w="1134"/>
        <w:gridCol w:w="1468"/>
      </w:tblGrid>
      <w:tr w:rsidR="007B345A" w:rsidRPr="00656AD3" w14:paraId="21712C3A" w14:textId="77777777" w:rsidTr="008D23AD">
        <w:tc>
          <w:tcPr>
            <w:tcW w:w="2211" w:type="dxa"/>
            <w:shd w:val="clear" w:color="auto" w:fill="auto"/>
          </w:tcPr>
          <w:p w14:paraId="3CDE6A99" w14:textId="77777777" w:rsidR="007B345A" w:rsidRPr="00C91B0E" w:rsidRDefault="007B345A" w:rsidP="008D23AD">
            <w:pPr>
              <w:rPr>
                <w:rFonts w:cs="Arial"/>
              </w:rPr>
            </w:pPr>
            <w:r w:rsidRPr="00C91B0E">
              <w:rPr>
                <w:rFonts w:cs="Arial"/>
              </w:rPr>
              <w:t>Risk</w:t>
            </w:r>
          </w:p>
        </w:tc>
        <w:tc>
          <w:tcPr>
            <w:tcW w:w="1872" w:type="dxa"/>
            <w:shd w:val="clear" w:color="auto" w:fill="auto"/>
          </w:tcPr>
          <w:p w14:paraId="3BAC45C0" w14:textId="77777777" w:rsidR="007B345A" w:rsidRPr="00C91B0E" w:rsidRDefault="007B345A" w:rsidP="008D23AD">
            <w:pPr>
              <w:jc w:val="left"/>
              <w:rPr>
                <w:rFonts w:cs="Arial"/>
              </w:rPr>
            </w:pPr>
            <w:r w:rsidRPr="00C91B0E">
              <w:rPr>
                <w:rFonts w:cs="Arial"/>
              </w:rPr>
              <w:t>Mitigation in Strategy</w:t>
            </w:r>
          </w:p>
        </w:tc>
        <w:tc>
          <w:tcPr>
            <w:tcW w:w="1275" w:type="dxa"/>
            <w:shd w:val="clear" w:color="auto" w:fill="auto"/>
          </w:tcPr>
          <w:p w14:paraId="5AFCAC3E" w14:textId="77777777" w:rsidR="007B345A" w:rsidRPr="00C91B0E" w:rsidRDefault="007B345A" w:rsidP="008D23AD">
            <w:pPr>
              <w:rPr>
                <w:rFonts w:cs="Arial"/>
              </w:rPr>
            </w:pPr>
            <w:r w:rsidRPr="00C91B0E">
              <w:rPr>
                <w:rFonts w:cs="Arial"/>
              </w:rPr>
              <w:t>Likelihood</w:t>
            </w:r>
          </w:p>
        </w:tc>
        <w:tc>
          <w:tcPr>
            <w:tcW w:w="993" w:type="dxa"/>
            <w:shd w:val="clear" w:color="auto" w:fill="auto"/>
          </w:tcPr>
          <w:p w14:paraId="2A68AA08" w14:textId="77777777" w:rsidR="007B345A" w:rsidRPr="00C91B0E" w:rsidRDefault="007B345A" w:rsidP="008D23AD">
            <w:pPr>
              <w:rPr>
                <w:rFonts w:cs="Arial"/>
              </w:rPr>
            </w:pPr>
            <w:r w:rsidRPr="00C91B0E">
              <w:rPr>
                <w:rFonts w:cs="Arial"/>
              </w:rPr>
              <w:t>Impact</w:t>
            </w:r>
          </w:p>
        </w:tc>
        <w:tc>
          <w:tcPr>
            <w:tcW w:w="1134" w:type="dxa"/>
            <w:shd w:val="clear" w:color="auto" w:fill="auto"/>
          </w:tcPr>
          <w:p w14:paraId="0C4FB0C7" w14:textId="77777777" w:rsidR="007B345A" w:rsidRPr="00C91B0E" w:rsidRDefault="007B345A" w:rsidP="008D23AD">
            <w:pPr>
              <w:rPr>
                <w:rFonts w:cs="Arial"/>
              </w:rPr>
            </w:pPr>
            <w:r w:rsidRPr="00C91B0E">
              <w:rPr>
                <w:rFonts w:cs="Arial"/>
              </w:rPr>
              <w:t>Risk</w:t>
            </w:r>
          </w:p>
        </w:tc>
        <w:tc>
          <w:tcPr>
            <w:tcW w:w="1468" w:type="dxa"/>
            <w:shd w:val="clear" w:color="auto" w:fill="auto"/>
          </w:tcPr>
          <w:p w14:paraId="683D7AC9" w14:textId="77777777" w:rsidR="007B345A" w:rsidRPr="00C91B0E" w:rsidRDefault="007B345A" w:rsidP="008D23AD">
            <w:pPr>
              <w:rPr>
                <w:rFonts w:cs="Arial"/>
              </w:rPr>
            </w:pPr>
            <w:r w:rsidRPr="00C91B0E">
              <w:rPr>
                <w:rFonts w:cs="Arial"/>
              </w:rPr>
              <w:t>Reserve requirement</w:t>
            </w:r>
          </w:p>
          <w:p w14:paraId="199C6F93" w14:textId="77777777" w:rsidR="007B345A" w:rsidRPr="00C91B0E" w:rsidRDefault="007B345A" w:rsidP="008D23AD">
            <w:pPr>
              <w:rPr>
                <w:rFonts w:cs="Arial"/>
              </w:rPr>
            </w:pPr>
            <w:r w:rsidRPr="00C91B0E">
              <w:rPr>
                <w:rFonts w:cs="Arial"/>
              </w:rPr>
              <w:t>£</w:t>
            </w:r>
          </w:p>
        </w:tc>
      </w:tr>
      <w:tr w:rsidR="007B345A" w:rsidRPr="00656AD3" w14:paraId="7710A2CA" w14:textId="77777777" w:rsidTr="008D23AD">
        <w:tc>
          <w:tcPr>
            <w:tcW w:w="2211" w:type="dxa"/>
            <w:shd w:val="clear" w:color="auto" w:fill="auto"/>
          </w:tcPr>
          <w:p w14:paraId="0DBA6E09" w14:textId="77777777" w:rsidR="007B345A" w:rsidRPr="00656AD3" w:rsidRDefault="007B345A" w:rsidP="008D23AD">
            <w:pPr>
              <w:jc w:val="left"/>
              <w:rPr>
                <w:rFonts w:cs="Arial"/>
                <w:sz w:val="24"/>
                <w:szCs w:val="24"/>
              </w:rPr>
            </w:pPr>
            <w:r w:rsidRPr="00656AD3">
              <w:rPr>
                <w:rFonts w:cs="Arial"/>
                <w:sz w:val="24"/>
                <w:szCs w:val="24"/>
              </w:rPr>
              <w:t>Interest rates do not increase in line with projections, or the Bank of England reduce interest rat</w:t>
            </w:r>
            <w:r>
              <w:rPr>
                <w:rFonts w:cs="Arial"/>
                <w:sz w:val="24"/>
                <w:szCs w:val="24"/>
              </w:rPr>
              <w:t>es to limit the impact of Covid-19</w:t>
            </w:r>
            <w:r w:rsidRPr="00656AD3">
              <w:rPr>
                <w:rFonts w:cs="Arial"/>
                <w:sz w:val="24"/>
                <w:szCs w:val="24"/>
              </w:rPr>
              <w:t xml:space="preserve">,  resulting in lower than anticipated investment income compared to the approved budgeted </w:t>
            </w:r>
          </w:p>
        </w:tc>
        <w:tc>
          <w:tcPr>
            <w:tcW w:w="1872" w:type="dxa"/>
            <w:shd w:val="clear" w:color="auto" w:fill="auto"/>
          </w:tcPr>
          <w:p w14:paraId="441C1541" w14:textId="77777777" w:rsidR="007B345A" w:rsidRPr="00656AD3" w:rsidRDefault="007B345A" w:rsidP="008D23AD">
            <w:pPr>
              <w:jc w:val="left"/>
              <w:rPr>
                <w:rFonts w:cs="Arial"/>
                <w:sz w:val="24"/>
                <w:szCs w:val="24"/>
              </w:rPr>
            </w:pPr>
            <w:r w:rsidRPr="00656AD3">
              <w:rPr>
                <w:rFonts w:cs="Arial"/>
                <w:sz w:val="24"/>
                <w:szCs w:val="24"/>
              </w:rPr>
              <w:t>Assumed at low rate</w:t>
            </w:r>
          </w:p>
          <w:p w14:paraId="04682B1E" w14:textId="77777777" w:rsidR="007B345A" w:rsidRPr="00656AD3" w:rsidRDefault="007B345A" w:rsidP="008D23AD">
            <w:pPr>
              <w:jc w:val="left"/>
              <w:rPr>
                <w:rFonts w:cs="Arial"/>
                <w:sz w:val="24"/>
                <w:szCs w:val="24"/>
              </w:rPr>
            </w:pPr>
            <w:r w:rsidRPr="00656AD3">
              <w:rPr>
                <w:rFonts w:cs="Arial"/>
                <w:sz w:val="24"/>
                <w:szCs w:val="24"/>
              </w:rPr>
              <w:t>1/2% sensitivity on £30m investment</w:t>
            </w:r>
          </w:p>
        </w:tc>
        <w:tc>
          <w:tcPr>
            <w:tcW w:w="1275" w:type="dxa"/>
            <w:shd w:val="clear" w:color="auto" w:fill="auto"/>
          </w:tcPr>
          <w:p w14:paraId="2B4AE2D6" w14:textId="77777777" w:rsidR="007B345A" w:rsidRPr="00656AD3" w:rsidRDefault="007B345A" w:rsidP="008D23AD">
            <w:pPr>
              <w:rPr>
                <w:rFonts w:cs="Arial"/>
                <w:sz w:val="24"/>
                <w:szCs w:val="24"/>
              </w:rPr>
            </w:pPr>
            <w:r w:rsidRPr="00656AD3">
              <w:rPr>
                <w:rFonts w:cs="Arial"/>
                <w:sz w:val="24"/>
                <w:szCs w:val="24"/>
              </w:rPr>
              <w:t>1</w:t>
            </w:r>
          </w:p>
        </w:tc>
        <w:tc>
          <w:tcPr>
            <w:tcW w:w="993" w:type="dxa"/>
            <w:shd w:val="clear" w:color="auto" w:fill="auto"/>
          </w:tcPr>
          <w:p w14:paraId="72ECE369" w14:textId="77777777" w:rsidR="007B345A" w:rsidRPr="00656AD3" w:rsidRDefault="007B345A" w:rsidP="008D23AD">
            <w:pPr>
              <w:rPr>
                <w:rFonts w:cs="Arial"/>
                <w:sz w:val="24"/>
                <w:szCs w:val="24"/>
              </w:rPr>
            </w:pPr>
            <w:r w:rsidRPr="00656AD3">
              <w:rPr>
                <w:rFonts w:cs="Arial"/>
                <w:sz w:val="24"/>
                <w:szCs w:val="24"/>
              </w:rPr>
              <w:t>1</w:t>
            </w:r>
          </w:p>
        </w:tc>
        <w:tc>
          <w:tcPr>
            <w:tcW w:w="1134" w:type="dxa"/>
            <w:shd w:val="clear" w:color="auto" w:fill="auto"/>
          </w:tcPr>
          <w:p w14:paraId="04DD31C7" w14:textId="77777777" w:rsidR="007B345A" w:rsidRPr="00656AD3" w:rsidRDefault="007B345A" w:rsidP="008D23AD">
            <w:pPr>
              <w:rPr>
                <w:rFonts w:cs="Arial"/>
                <w:sz w:val="24"/>
                <w:szCs w:val="24"/>
              </w:rPr>
            </w:pPr>
            <w:r>
              <w:rPr>
                <w:rFonts w:cs="Arial"/>
                <w:sz w:val="24"/>
                <w:szCs w:val="24"/>
              </w:rPr>
              <w:t>Medium</w:t>
            </w:r>
          </w:p>
        </w:tc>
        <w:tc>
          <w:tcPr>
            <w:tcW w:w="1468" w:type="dxa"/>
            <w:shd w:val="clear" w:color="auto" w:fill="auto"/>
          </w:tcPr>
          <w:p w14:paraId="34CB51DF" w14:textId="77777777" w:rsidR="007B345A" w:rsidRPr="00656AD3" w:rsidRDefault="007B345A" w:rsidP="008D23AD">
            <w:pPr>
              <w:rPr>
                <w:rFonts w:cs="Arial"/>
                <w:sz w:val="24"/>
                <w:szCs w:val="24"/>
              </w:rPr>
            </w:pPr>
            <w:r w:rsidRPr="00656AD3">
              <w:rPr>
                <w:rFonts w:cs="Arial"/>
                <w:sz w:val="24"/>
                <w:szCs w:val="24"/>
              </w:rPr>
              <w:t>150,000</w:t>
            </w:r>
          </w:p>
        </w:tc>
      </w:tr>
      <w:tr w:rsidR="007B345A" w:rsidRPr="00656AD3" w14:paraId="7DD53184" w14:textId="77777777" w:rsidTr="008D23AD">
        <w:tc>
          <w:tcPr>
            <w:tcW w:w="2211" w:type="dxa"/>
            <w:shd w:val="clear" w:color="auto" w:fill="auto"/>
          </w:tcPr>
          <w:p w14:paraId="544203DC" w14:textId="77777777" w:rsidR="007B345A" w:rsidRPr="00656AD3" w:rsidRDefault="007B345A" w:rsidP="008D23AD">
            <w:pPr>
              <w:jc w:val="left"/>
              <w:rPr>
                <w:rFonts w:cs="Arial"/>
                <w:sz w:val="24"/>
                <w:szCs w:val="24"/>
              </w:rPr>
            </w:pPr>
            <w:r w:rsidRPr="00656AD3">
              <w:rPr>
                <w:rFonts w:cs="Arial"/>
                <w:sz w:val="24"/>
                <w:szCs w:val="24"/>
              </w:rPr>
              <w:t>Income from fees and charges are lower than assumed.</w:t>
            </w:r>
          </w:p>
          <w:p w14:paraId="039AFF18" w14:textId="77777777" w:rsidR="007B345A" w:rsidRPr="00656AD3" w:rsidRDefault="007B345A" w:rsidP="008D23AD">
            <w:pPr>
              <w:jc w:val="left"/>
              <w:rPr>
                <w:rFonts w:cs="Arial"/>
                <w:sz w:val="24"/>
                <w:szCs w:val="24"/>
              </w:rPr>
            </w:pPr>
          </w:p>
        </w:tc>
        <w:tc>
          <w:tcPr>
            <w:tcW w:w="1872" w:type="dxa"/>
            <w:shd w:val="clear" w:color="auto" w:fill="auto"/>
          </w:tcPr>
          <w:p w14:paraId="6C38EBF8" w14:textId="77777777" w:rsidR="007B345A" w:rsidRPr="00656AD3" w:rsidRDefault="007B345A" w:rsidP="008D23AD">
            <w:pPr>
              <w:jc w:val="left"/>
              <w:rPr>
                <w:rFonts w:cs="Arial"/>
                <w:sz w:val="24"/>
                <w:szCs w:val="24"/>
              </w:rPr>
            </w:pPr>
            <w:r w:rsidRPr="00656AD3">
              <w:rPr>
                <w:rFonts w:cs="Arial"/>
                <w:sz w:val="24"/>
                <w:szCs w:val="24"/>
              </w:rPr>
              <w:t xml:space="preserve">1% of total fees and charges income in the budget </w:t>
            </w:r>
          </w:p>
        </w:tc>
        <w:tc>
          <w:tcPr>
            <w:tcW w:w="1275" w:type="dxa"/>
            <w:shd w:val="clear" w:color="auto" w:fill="auto"/>
          </w:tcPr>
          <w:p w14:paraId="5EC18865" w14:textId="77777777" w:rsidR="007B345A" w:rsidRPr="00656AD3" w:rsidRDefault="007B345A" w:rsidP="008D23AD">
            <w:pPr>
              <w:rPr>
                <w:rFonts w:cs="Arial"/>
                <w:sz w:val="24"/>
                <w:szCs w:val="24"/>
              </w:rPr>
            </w:pPr>
            <w:r w:rsidRPr="00656AD3">
              <w:rPr>
                <w:rFonts w:cs="Arial"/>
                <w:sz w:val="24"/>
                <w:szCs w:val="24"/>
              </w:rPr>
              <w:t>2</w:t>
            </w:r>
          </w:p>
        </w:tc>
        <w:tc>
          <w:tcPr>
            <w:tcW w:w="993" w:type="dxa"/>
            <w:shd w:val="clear" w:color="auto" w:fill="auto"/>
          </w:tcPr>
          <w:p w14:paraId="419A7BE9" w14:textId="77777777" w:rsidR="007B345A" w:rsidRPr="00656AD3" w:rsidRDefault="007B345A" w:rsidP="008D23AD">
            <w:pPr>
              <w:rPr>
                <w:rFonts w:cs="Arial"/>
                <w:sz w:val="24"/>
                <w:szCs w:val="24"/>
              </w:rPr>
            </w:pPr>
            <w:r w:rsidRPr="00656AD3">
              <w:rPr>
                <w:rFonts w:cs="Arial"/>
                <w:sz w:val="24"/>
                <w:szCs w:val="24"/>
              </w:rPr>
              <w:t>2</w:t>
            </w:r>
          </w:p>
        </w:tc>
        <w:tc>
          <w:tcPr>
            <w:tcW w:w="1134" w:type="dxa"/>
            <w:shd w:val="clear" w:color="auto" w:fill="auto"/>
          </w:tcPr>
          <w:p w14:paraId="5E905EBA" w14:textId="77777777" w:rsidR="007B345A" w:rsidRPr="00656AD3" w:rsidRDefault="007B345A" w:rsidP="008D23AD">
            <w:pPr>
              <w:rPr>
                <w:rFonts w:cs="Arial"/>
                <w:sz w:val="24"/>
                <w:szCs w:val="24"/>
              </w:rPr>
            </w:pPr>
            <w:r w:rsidRPr="00656AD3">
              <w:rPr>
                <w:rFonts w:cs="Arial"/>
                <w:sz w:val="24"/>
                <w:szCs w:val="24"/>
              </w:rPr>
              <w:t>Medium</w:t>
            </w:r>
          </w:p>
        </w:tc>
        <w:tc>
          <w:tcPr>
            <w:tcW w:w="1468" w:type="dxa"/>
            <w:shd w:val="clear" w:color="auto" w:fill="auto"/>
          </w:tcPr>
          <w:p w14:paraId="638EF18A" w14:textId="77777777" w:rsidR="007B345A" w:rsidRPr="00656AD3" w:rsidRDefault="007B345A" w:rsidP="008D23AD">
            <w:pPr>
              <w:rPr>
                <w:rFonts w:cs="Arial"/>
                <w:sz w:val="24"/>
                <w:szCs w:val="24"/>
              </w:rPr>
            </w:pPr>
            <w:r w:rsidRPr="00656AD3">
              <w:rPr>
                <w:rFonts w:cs="Arial"/>
                <w:sz w:val="24"/>
                <w:szCs w:val="24"/>
              </w:rPr>
              <w:t>150,000</w:t>
            </w:r>
          </w:p>
        </w:tc>
      </w:tr>
      <w:tr w:rsidR="007B345A" w:rsidRPr="00656AD3" w14:paraId="50BF32D0" w14:textId="77777777" w:rsidTr="008D23AD">
        <w:tc>
          <w:tcPr>
            <w:tcW w:w="2211" w:type="dxa"/>
            <w:shd w:val="clear" w:color="auto" w:fill="auto"/>
          </w:tcPr>
          <w:p w14:paraId="76D994DA" w14:textId="77777777" w:rsidR="007B345A" w:rsidRPr="00656AD3" w:rsidRDefault="007B345A" w:rsidP="008D23AD">
            <w:pPr>
              <w:jc w:val="left"/>
              <w:rPr>
                <w:rFonts w:cs="Arial"/>
                <w:sz w:val="24"/>
                <w:szCs w:val="24"/>
              </w:rPr>
            </w:pPr>
            <w:r w:rsidRPr="00656AD3">
              <w:rPr>
                <w:rFonts w:cs="Arial"/>
                <w:sz w:val="24"/>
                <w:szCs w:val="24"/>
              </w:rPr>
              <w:t>Operational / service needs require unplanned financial resources</w:t>
            </w:r>
          </w:p>
        </w:tc>
        <w:tc>
          <w:tcPr>
            <w:tcW w:w="1872" w:type="dxa"/>
            <w:shd w:val="clear" w:color="auto" w:fill="auto"/>
          </w:tcPr>
          <w:p w14:paraId="143071CC" w14:textId="77777777" w:rsidR="007B345A" w:rsidRPr="00656AD3" w:rsidRDefault="007B345A" w:rsidP="008D23AD">
            <w:pPr>
              <w:jc w:val="left"/>
              <w:rPr>
                <w:rFonts w:cs="Arial"/>
                <w:sz w:val="24"/>
                <w:szCs w:val="24"/>
              </w:rPr>
            </w:pPr>
            <w:r w:rsidRPr="00656AD3">
              <w:rPr>
                <w:rFonts w:cs="Arial"/>
                <w:sz w:val="24"/>
                <w:szCs w:val="24"/>
              </w:rPr>
              <w:t>Contingency based on 2 significant events at £500,000 each</w:t>
            </w:r>
          </w:p>
        </w:tc>
        <w:tc>
          <w:tcPr>
            <w:tcW w:w="1275" w:type="dxa"/>
            <w:shd w:val="clear" w:color="auto" w:fill="auto"/>
          </w:tcPr>
          <w:p w14:paraId="218A69AA" w14:textId="77777777" w:rsidR="007B345A" w:rsidRPr="00656AD3" w:rsidRDefault="007B345A" w:rsidP="008D23AD">
            <w:pPr>
              <w:rPr>
                <w:rFonts w:cs="Arial"/>
                <w:sz w:val="24"/>
                <w:szCs w:val="24"/>
              </w:rPr>
            </w:pPr>
            <w:r w:rsidRPr="00656AD3">
              <w:rPr>
                <w:rFonts w:cs="Arial"/>
                <w:sz w:val="24"/>
                <w:szCs w:val="24"/>
              </w:rPr>
              <w:t>2</w:t>
            </w:r>
          </w:p>
        </w:tc>
        <w:tc>
          <w:tcPr>
            <w:tcW w:w="993" w:type="dxa"/>
            <w:shd w:val="clear" w:color="auto" w:fill="auto"/>
          </w:tcPr>
          <w:p w14:paraId="56046E55" w14:textId="77777777" w:rsidR="007B345A" w:rsidRPr="00656AD3" w:rsidRDefault="007B345A" w:rsidP="008D23AD">
            <w:pPr>
              <w:rPr>
                <w:rFonts w:cs="Arial"/>
                <w:sz w:val="24"/>
                <w:szCs w:val="24"/>
              </w:rPr>
            </w:pPr>
            <w:r w:rsidRPr="00656AD3">
              <w:rPr>
                <w:rFonts w:cs="Arial"/>
                <w:sz w:val="24"/>
                <w:szCs w:val="24"/>
              </w:rPr>
              <w:t>2</w:t>
            </w:r>
          </w:p>
        </w:tc>
        <w:tc>
          <w:tcPr>
            <w:tcW w:w="1134" w:type="dxa"/>
            <w:shd w:val="clear" w:color="auto" w:fill="auto"/>
          </w:tcPr>
          <w:p w14:paraId="030988FA" w14:textId="77777777" w:rsidR="007B345A" w:rsidRPr="00656AD3" w:rsidRDefault="007B345A" w:rsidP="008D23AD">
            <w:pPr>
              <w:rPr>
                <w:rFonts w:cs="Arial"/>
                <w:sz w:val="24"/>
                <w:szCs w:val="24"/>
              </w:rPr>
            </w:pPr>
            <w:r w:rsidRPr="00656AD3">
              <w:rPr>
                <w:rFonts w:cs="Arial"/>
                <w:sz w:val="24"/>
                <w:szCs w:val="24"/>
              </w:rPr>
              <w:t>Medium</w:t>
            </w:r>
          </w:p>
        </w:tc>
        <w:tc>
          <w:tcPr>
            <w:tcW w:w="1468" w:type="dxa"/>
            <w:shd w:val="clear" w:color="auto" w:fill="auto"/>
          </w:tcPr>
          <w:p w14:paraId="1FD886FC" w14:textId="77777777" w:rsidR="007B345A" w:rsidRPr="00656AD3" w:rsidRDefault="007B345A" w:rsidP="008D23AD">
            <w:pPr>
              <w:rPr>
                <w:rFonts w:cs="Arial"/>
                <w:sz w:val="24"/>
                <w:szCs w:val="24"/>
              </w:rPr>
            </w:pPr>
            <w:r w:rsidRPr="00656AD3">
              <w:rPr>
                <w:rFonts w:cs="Arial"/>
                <w:sz w:val="24"/>
                <w:szCs w:val="24"/>
              </w:rPr>
              <w:t>1,000,000</w:t>
            </w:r>
          </w:p>
        </w:tc>
      </w:tr>
      <w:tr w:rsidR="007B345A" w:rsidRPr="00656AD3" w14:paraId="7C31CA2A" w14:textId="77777777" w:rsidTr="008D23AD">
        <w:tc>
          <w:tcPr>
            <w:tcW w:w="2211" w:type="dxa"/>
            <w:shd w:val="clear" w:color="auto" w:fill="auto"/>
          </w:tcPr>
          <w:p w14:paraId="520D280F" w14:textId="77777777" w:rsidR="007B345A" w:rsidRPr="00656AD3" w:rsidRDefault="007B345A" w:rsidP="008D23AD">
            <w:pPr>
              <w:jc w:val="left"/>
              <w:rPr>
                <w:rFonts w:cs="Arial"/>
                <w:sz w:val="24"/>
                <w:szCs w:val="24"/>
              </w:rPr>
            </w:pPr>
            <w:r w:rsidRPr="00656AD3">
              <w:rPr>
                <w:rFonts w:cs="Arial"/>
                <w:sz w:val="24"/>
                <w:szCs w:val="24"/>
              </w:rPr>
              <w:t>Additional resources required for capital programme: Reduced / delayed</w:t>
            </w:r>
          </w:p>
        </w:tc>
        <w:tc>
          <w:tcPr>
            <w:tcW w:w="1872" w:type="dxa"/>
            <w:shd w:val="clear" w:color="auto" w:fill="auto"/>
          </w:tcPr>
          <w:p w14:paraId="5DC6A0C3" w14:textId="77777777" w:rsidR="007B345A" w:rsidRPr="00656AD3" w:rsidRDefault="007B345A" w:rsidP="008D23AD">
            <w:pPr>
              <w:jc w:val="left"/>
              <w:rPr>
                <w:rFonts w:cs="Arial"/>
                <w:sz w:val="24"/>
                <w:szCs w:val="24"/>
              </w:rPr>
            </w:pPr>
            <w:r w:rsidRPr="00656AD3">
              <w:rPr>
                <w:rFonts w:cs="Arial"/>
                <w:sz w:val="24"/>
                <w:szCs w:val="24"/>
              </w:rPr>
              <w:t xml:space="preserve">20% of  receipts required </w:t>
            </w:r>
          </w:p>
        </w:tc>
        <w:tc>
          <w:tcPr>
            <w:tcW w:w="1275" w:type="dxa"/>
            <w:shd w:val="clear" w:color="auto" w:fill="auto"/>
          </w:tcPr>
          <w:p w14:paraId="28124676" w14:textId="77777777" w:rsidR="007B345A" w:rsidRPr="00656AD3" w:rsidRDefault="007B345A" w:rsidP="008D23AD">
            <w:pPr>
              <w:rPr>
                <w:rFonts w:cs="Arial"/>
                <w:sz w:val="24"/>
                <w:szCs w:val="24"/>
              </w:rPr>
            </w:pPr>
            <w:r w:rsidRPr="00656AD3">
              <w:rPr>
                <w:rFonts w:cs="Arial"/>
                <w:sz w:val="24"/>
                <w:szCs w:val="24"/>
              </w:rPr>
              <w:t>3</w:t>
            </w:r>
          </w:p>
        </w:tc>
        <w:tc>
          <w:tcPr>
            <w:tcW w:w="993" w:type="dxa"/>
            <w:shd w:val="clear" w:color="auto" w:fill="auto"/>
          </w:tcPr>
          <w:p w14:paraId="6025ECBD" w14:textId="77777777" w:rsidR="007B345A" w:rsidRPr="00656AD3" w:rsidRDefault="007B345A" w:rsidP="008D23AD">
            <w:pPr>
              <w:rPr>
                <w:rFonts w:cs="Arial"/>
                <w:sz w:val="24"/>
                <w:szCs w:val="24"/>
              </w:rPr>
            </w:pPr>
            <w:r w:rsidRPr="00656AD3">
              <w:rPr>
                <w:rFonts w:cs="Arial"/>
                <w:sz w:val="24"/>
                <w:szCs w:val="24"/>
              </w:rPr>
              <w:t>2</w:t>
            </w:r>
          </w:p>
        </w:tc>
        <w:tc>
          <w:tcPr>
            <w:tcW w:w="1134" w:type="dxa"/>
            <w:shd w:val="clear" w:color="auto" w:fill="auto"/>
          </w:tcPr>
          <w:p w14:paraId="29F800A1" w14:textId="77777777" w:rsidR="007B345A" w:rsidRPr="00656AD3" w:rsidRDefault="007B345A" w:rsidP="008D23AD">
            <w:pPr>
              <w:rPr>
                <w:rFonts w:cs="Arial"/>
                <w:sz w:val="24"/>
                <w:szCs w:val="24"/>
              </w:rPr>
            </w:pPr>
            <w:r w:rsidRPr="00656AD3">
              <w:rPr>
                <w:rFonts w:cs="Arial"/>
                <w:sz w:val="24"/>
                <w:szCs w:val="24"/>
              </w:rPr>
              <w:t>High</w:t>
            </w:r>
          </w:p>
        </w:tc>
        <w:tc>
          <w:tcPr>
            <w:tcW w:w="1468" w:type="dxa"/>
            <w:shd w:val="clear" w:color="auto" w:fill="auto"/>
          </w:tcPr>
          <w:p w14:paraId="2A3CDE88" w14:textId="77777777" w:rsidR="007B345A" w:rsidRPr="00656AD3" w:rsidRDefault="007B345A" w:rsidP="008D23AD">
            <w:pPr>
              <w:rPr>
                <w:rFonts w:cs="Arial"/>
                <w:sz w:val="24"/>
                <w:szCs w:val="24"/>
              </w:rPr>
            </w:pPr>
            <w:r w:rsidRPr="00656AD3">
              <w:rPr>
                <w:rFonts w:cs="Arial"/>
                <w:sz w:val="24"/>
                <w:szCs w:val="24"/>
              </w:rPr>
              <w:t>300,000</w:t>
            </w:r>
          </w:p>
        </w:tc>
      </w:tr>
      <w:tr w:rsidR="007B345A" w:rsidRPr="00656AD3" w14:paraId="35C57B7F" w14:textId="77777777" w:rsidTr="008D23AD">
        <w:tc>
          <w:tcPr>
            <w:tcW w:w="2211" w:type="dxa"/>
            <w:tcBorders>
              <w:top w:val="single" w:sz="4" w:space="0" w:color="auto"/>
              <w:left w:val="single" w:sz="4" w:space="0" w:color="auto"/>
              <w:bottom w:val="single" w:sz="4" w:space="0" w:color="auto"/>
              <w:right w:val="single" w:sz="4" w:space="0" w:color="auto"/>
            </w:tcBorders>
            <w:shd w:val="clear" w:color="auto" w:fill="auto"/>
          </w:tcPr>
          <w:p w14:paraId="1D25A765" w14:textId="77777777" w:rsidR="007B345A" w:rsidRPr="00656AD3" w:rsidRDefault="007B345A" w:rsidP="008D23AD">
            <w:pPr>
              <w:jc w:val="left"/>
              <w:rPr>
                <w:rFonts w:cs="Arial"/>
                <w:sz w:val="24"/>
                <w:szCs w:val="24"/>
              </w:rPr>
            </w:pPr>
            <w:r>
              <w:rPr>
                <w:rFonts w:cs="Arial"/>
                <w:sz w:val="24"/>
                <w:szCs w:val="24"/>
              </w:rPr>
              <w:t>2020/21 s</w:t>
            </w:r>
            <w:r w:rsidRPr="00656AD3">
              <w:rPr>
                <w:rFonts w:cs="Arial"/>
                <w:sz w:val="24"/>
                <w:szCs w:val="24"/>
              </w:rPr>
              <w:t>avings identified that the Council is unable to  implement</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4893842A" w14:textId="77777777" w:rsidR="007B345A" w:rsidRPr="00656AD3" w:rsidRDefault="007B345A" w:rsidP="008D23AD">
            <w:pPr>
              <w:jc w:val="left"/>
              <w:rPr>
                <w:rFonts w:cs="Arial"/>
                <w:sz w:val="24"/>
                <w:szCs w:val="24"/>
              </w:rPr>
            </w:pPr>
            <w:r w:rsidRPr="00656AD3">
              <w:rPr>
                <w:rFonts w:cs="Arial"/>
                <w:sz w:val="24"/>
                <w:szCs w:val="24"/>
              </w:rPr>
              <w:t xml:space="preserve">In line with transformation savings, </w:t>
            </w:r>
          </w:p>
          <w:p w14:paraId="5E421B1E" w14:textId="77777777" w:rsidR="007B345A" w:rsidRPr="00656AD3" w:rsidRDefault="007B345A" w:rsidP="008D23AD">
            <w:pPr>
              <w:jc w:val="left"/>
              <w:rPr>
                <w:rFonts w:cs="Arial"/>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174244" w14:textId="77777777" w:rsidR="007B345A" w:rsidRPr="00656AD3" w:rsidRDefault="007B345A" w:rsidP="008D23AD">
            <w:pPr>
              <w:rPr>
                <w:rFonts w:cs="Arial"/>
                <w:sz w:val="24"/>
                <w:szCs w:val="24"/>
              </w:rPr>
            </w:pPr>
            <w:r w:rsidRPr="00656AD3">
              <w:rPr>
                <w:rFonts w:cs="Arial"/>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55E18C" w14:textId="77777777" w:rsidR="007B345A" w:rsidRPr="00656AD3" w:rsidRDefault="007B345A" w:rsidP="008D23AD">
            <w:pPr>
              <w:rPr>
                <w:rFonts w:cs="Arial"/>
                <w:sz w:val="24"/>
                <w:szCs w:val="24"/>
              </w:rPr>
            </w:pPr>
            <w:r w:rsidRPr="00656AD3">
              <w:rPr>
                <w:rFonts w:cs="Arial"/>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BAB691" w14:textId="77777777" w:rsidR="007B345A" w:rsidRPr="00656AD3" w:rsidRDefault="007B345A" w:rsidP="008D23AD">
            <w:pPr>
              <w:rPr>
                <w:rFonts w:cs="Arial"/>
                <w:sz w:val="24"/>
                <w:szCs w:val="24"/>
              </w:rPr>
            </w:pPr>
            <w:r w:rsidRPr="00656AD3">
              <w:rPr>
                <w:rFonts w:cs="Arial"/>
                <w:sz w:val="24"/>
                <w:szCs w:val="24"/>
              </w:rPr>
              <w:t>Medium</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66FA9225" w14:textId="77777777" w:rsidR="007B345A" w:rsidRPr="00656AD3" w:rsidRDefault="007B345A" w:rsidP="008D23AD">
            <w:pPr>
              <w:rPr>
                <w:rFonts w:cs="Arial"/>
                <w:sz w:val="24"/>
                <w:szCs w:val="24"/>
              </w:rPr>
            </w:pPr>
            <w:r w:rsidRPr="00656AD3">
              <w:rPr>
                <w:rFonts w:cs="Arial"/>
                <w:sz w:val="24"/>
                <w:szCs w:val="24"/>
              </w:rPr>
              <w:t>500,000</w:t>
            </w:r>
          </w:p>
        </w:tc>
      </w:tr>
      <w:tr w:rsidR="007B345A" w:rsidRPr="00656AD3" w14:paraId="2AC6B0B9" w14:textId="77777777" w:rsidTr="008D23AD">
        <w:tc>
          <w:tcPr>
            <w:tcW w:w="2211" w:type="dxa"/>
            <w:tcBorders>
              <w:top w:val="single" w:sz="4" w:space="0" w:color="auto"/>
              <w:left w:val="single" w:sz="4" w:space="0" w:color="auto"/>
              <w:bottom w:val="single" w:sz="4" w:space="0" w:color="auto"/>
              <w:right w:val="single" w:sz="4" w:space="0" w:color="auto"/>
            </w:tcBorders>
            <w:shd w:val="clear" w:color="auto" w:fill="auto"/>
          </w:tcPr>
          <w:p w14:paraId="741F79BF" w14:textId="77777777" w:rsidR="007B345A" w:rsidRPr="00656AD3" w:rsidRDefault="007B345A" w:rsidP="008D23AD">
            <w:pPr>
              <w:rPr>
                <w:rFonts w:cs="Arial"/>
                <w:sz w:val="24"/>
                <w:szCs w:val="24"/>
              </w:rPr>
            </w:pPr>
            <w:r w:rsidRPr="00656AD3">
              <w:rPr>
                <w:rFonts w:cs="Arial"/>
                <w:sz w:val="24"/>
                <w:szCs w:val="24"/>
              </w:rPr>
              <w:t>Total</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68E8095" w14:textId="77777777" w:rsidR="007B345A" w:rsidRPr="00656AD3" w:rsidRDefault="007B345A" w:rsidP="008D23AD">
            <w:pPr>
              <w:rPr>
                <w:rFonts w:cs="Arial"/>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E7B90E" w14:textId="77777777" w:rsidR="007B345A" w:rsidRPr="00656AD3" w:rsidRDefault="007B345A" w:rsidP="008D23AD">
            <w:pPr>
              <w:rPr>
                <w:rFonts w:cs="Arial"/>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B341B2" w14:textId="77777777" w:rsidR="007B345A" w:rsidRPr="00656AD3" w:rsidRDefault="007B345A" w:rsidP="008D23AD">
            <w:pPr>
              <w:rPr>
                <w:rFonts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C5449" w14:textId="77777777" w:rsidR="007B345A" w:rsidRPr="00656AD3" w:rsidRDefault="007B345A" w:rsidP="008D23AD">
            <w:pPr>
              <w:rPr>
                <w:rFonts w:cs="Arial"/>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536A297E" w14:textId="77777777" w:rsidR="007B345A" w:rsidRPr="00656AD3" w:rsidRDefault="007B345A" w:rsidP="008D23AD">
            <w:pPr>
              <w:rPr>
                <w:rFonts w:cs="Arial"/>
                <w:sz w:val="24"/>
                <w:szCs w:val="24"/>
              </w:rPr>
            </w:pPr>
            <w:r w:rsidRPr="00656AD3">
              <w:rPr>
                <w:rFonts w:cs="Arial"/>
                <w:sz w:val="24"/>
                <w:szCs w:val="24"/>
              </w:rPr>
              <w:t>2,100,000</w:t>
            </w:r>
          </w:p>
        </w:tc>
      </w:tr>
    </w:tbl>
    <w:p w14:paraId="23767CE7" w14:textId="77777777" w:rsidR="007B345A" w:rsidRPr="007B345A" w:rsidRDefault="007B345A" w:rsidP="00B61B37">
      <w:pPr>
        <w:rPr>
          <w:rFonts w:cs="Arial"/>
          <w:b/>
          <w:sz w:val="32"/>
          <w:szCs w:val="32"/>
        </w:rPr>
      </w:pPr>
    </w:p>
    <w:p w14:paraId="13A27FA4" w14:textId="77777777" w:rsidR="007B345A" w:rsidRDefault="007B345A" w:rsidP="00B61B37">
      <w:pPr>
        <w:rPr>
          <w:b/>
          <w:sz w:val="32"/>
          <w:szCs w:val="32"/>
        </w:rPr>
      </w:pPr>
    </w:p>
    <w:p w14:paraId="5C076243" w14:textId="77777777" w:rsidR="007B345A" w:rsidRDefault="007B345A">
      <w:pPr>
        <w:jc w:val="left"/>
        <w:rPr>
          <w:b/>
          <w:sz w:val="32"/>
          <w:szCs w:val="32"/>
        </w:rPr>
      </w:pPr>
      <w:r>
        <w:rPr>
          <w:b/>
          <w:sz w:val="32"/>
          <w:szCs w:val="32"/>
        </w:rPr>
        <w:br w:type="page"/>
      </w:r>
    </w:p>
    <w:p w14:paraId="22517A36" w14:textId="77777777" w:rsidR="00B61B37" w:rsidRPr="00317DCD" w:rsidRDefault="00B61B37" w:rsidP="00B61B37">
      <w:pPr>
        <w:rPr>
          <w:b/>
          <w:sz w:val="32"/>
          <w:szCs w:val="32"/>
        </w:rPr>
      </w:pPr>
      <w:r w:rsidRPr="00317DCD">
        <w:rPr>
          <w:b/>
          <w:sz w:val="32"/>
          <w:szCs w:val="32"/>
        </w:rPr>
        <w:t>Appendix 7</w:t>
      </w:r>
    </w:p>
    <w:p w14:paraId="2ACA233D" w14:textId="042BD2DE" w:rsidR="00BA3EE4" w:rsidRDefault="00BA3EE4" w:rsidP="00BA3EE4">
      <w:pPr>
        <w:rPr>
          <w:sz w:val="24"/>
          <w:szCs w:val="24"/>
        </w:rPr>
      </w:pPr>
    </w:p>
    <w:p w14:paraId="20453DB5" w14:textId="1B5CFEEE" w:rsidR="005D6E1A" w:rsidRDefault="005D6E1A" w:rsidP="00BA3EE4">
      <w:pPr>
        <w:rPr>
          <w:sz w:val="24"/>
          <w:szCs w:val="24"/>
        </w:rPr>
      </w:pPr>
    </w:p>
    <w:tbl>
      <w:tblPr>
        <w:tblW w:w="0" w:type="auto"/>
        <w:tblLook w:val="01E0" w:firstRow="1" w:lastRow="1" w:firstColumn="1" w:lastColumn="1" w:noHBand="0" w:noVBand="0"/>
      </w:tblPr>
      <w:tblGrid>
        <w:gridCol w:w="9012"/>
        <w:gridCol w:w="14"/>
      </w:tblGrid>
      <w:tr w:rsidR="005D6E1A" w:rsidRPr="003506D3" w14:paraId="7792E700" w14:textId="77777777" w:rsidTr="00486D33">
        <w:trPr>
          <w:gridAfter w:val="1"/>
          <w:wAfter w:w="14" w:type="dxa"/>
          <w:trHeight w:val="1674"/>
        </w:trPr>
        <w:tc>
          <w:tcPr>
            <w:tcW w:w="9228" w:type="dxa"/>
            <w:shd w:val="clear" w:color="auto" w:fill="auto"/>
          </w:tcPr>
          <w:p w14:paraId="7C384125" w14:textId="77777777" w:rsidR="005D6E1A" w:rsidRPr="003506D3" w:rsidRDefault="005D6E1A" w:rsidP="00486D33">
            <w:pPr>
              <w:jc w:val="center"/>
              <w:rPr>
                <w:rFonts w:ascii="Arial Black" w:hAnsi="Arial Black"/>
                <w:sz w:val="24"/>
                <w:szCs w:val="24"/>
              </w:rPr>
            </w:pPr>
            <w:r w:rsidRPr="003506D3">
              <w:rPr>
                <w:rFonts w:ascii="Arial Black" w:hAnsi="Arial Black"/>
                <w:sz w:val="24"/>
                <w:szCs w:val="24"/>
              </w:rPr>
              <w:t>R</w:t>
            </w:r>
            <w:r>
              <w:rPr>
                <w:rFonts w:ascii="Arial Black" w:hAnsi="Arial Black"/>
                <w:sz w:val="24"/>
                <w:szCs w:val="24"/>
              </w:rPr>
              <w:t>eport of Overview and Scrutiny Committee (Corporate Resources)</w:t>
            </w:r>
          </w:p>
          <w:p w14:paraId="15283443" w14:textId="77777777" w:rsidR="005D6E1A" w:rsidRPr="003506D3" w:rsidRDefault="005D6E1A" w:rsidP="00486D33">
            <w:pPr>
              <w:jc w:val="center"/>
              <w:rPr>
                <w:rFonts w:ascii="Arial Black" w:hAnsi="Arial Black"/>
                <w:sz w:val="24"/>
                <w:szCs w:val="24"/>
              </w:rPr>
            </w:pPr>
            <w:r w:rsidRPr="003506D3">
              <w:rPr>
                <w:rFonts w:ascii="Arial Black" w:hAnsi="Arial Black"/>
                <w:sz w:val="24"/>
                <w:szCs w:val="24"/>
              </w:rPr>
              <w:t>To</w:t>
            </w:r>
          </w:p>
          <w:p w14:paraId="42699FB8" w14:textId="77777777" w:rsidR="005D6E1A" w:rsidRPr="003506D3" w:rsidRDefault="005D6E1A" w:rsidP="00486D33">
            <w:pPr>
              <w:jc w:val="center"/>
              <w:rPr>
                <w:rFonts w:ascii="Arial Black" w:hAnsi="Arial Black"/>
                <w:sz w:val="24"/>
                <w:szCs w:val="24"/>
              </w:rPr>
            </w:pPr>
            <w:r w:rsidRPr="003506D3">
              <w:rPr>
                <w:rFonts w:ascii="Arial Black" w:hAnsi="Arial Black"/>
                <w:sz w:val="24"/>
                <w:szCs w:val="24"/>
              </w:rPr>
              <w:t>Cabinet</w:t>
            </w:r>
          </w:p>
          <w:p w14:paraId="69212437" w14:textId="77777777" w:rsidR="005D6E1A" w:rsidRPr="003506D3" w:rsidRDefault="005D6E1A" w:rsidP="00486D33">
            <w:pPr>
              <w:jc w:val="center"/>
              <w:rPr>
                <w:rFonts w:ascii="Arial Black" w:hAnsi="Arial Black"/>
                <w:sz w:val="24"/>
                <w:szCs w:val="24"/>
              </w:rPr>
            </w:pPr>
            <w:r w:rsidRPr="003506D3">
              <w:rPr>
                <w:rFonts w:ascii="Arial Black" w:hAnsi="Arial Black" w:cs="Arial"/>
                <w:sz w:val="24"/>
                <w:szCs w:val="24"/>
              </w:rPr>
              <w:t>On</w:t>
            </w:r>
          </w:p>
          <w:p w14:paraId="37775209" w14:textId="77777777" w:rsidR="005D6E1A" w:rsidRPr="003506D3" w:rsidRDefault="005D6E1A" w:rsidP="00486D33">
            <w:pPr>
              <w:jc w:val="center"/>
              <w:rPr>
                <w:rFonts w:ascii="Arial Black" w:hAnsi="Arial Black"/>
                <w:sz w:val="24"/>
                <w:szCs w:val="24"/>
              </w:rPr>
            </w:pPr>
            <w:r>
              <w:rPr>
                <w:rFonts w:ascii="Arial Black" w:hAnsi="Arial Black"/>
                <w:sz w:val="24"/>
                <w:szCs w:val="24"/>
              </w:rPr>
              <w:t xml:space="preserve">13 </w:t>
            </w:r>
            <w:r w:rsidRPr="003506D3">
              <w:rPr>
                <w:rFonts w:ascii="Arial Black" w:hAnsi="Arial Black"/>
                <w:sz w:val="24"/>
                <w:szCs w:val="24"/>
              </w:rPr>
              <w:t xml:space="preserve">December </w:t>
            </w:r>
            <w:r>
              <w:rPr>
                <w:rFonts w:ascii="Arial Black" w:hAnsi="Arial Black"/>
                <w:sz w:val="24"/>
                <w:szCs w:val="24"/>
              </w:rPr>
              <w:t>2021</w:t>
            </w:r>
          </w:p>
        </w:tc>
      </w:tr>
      <w:tr w:rsidR="005D6E1A" w:rsidRPr="003506D3" w14:paraId="0DDAEE31" w14:textId="77777777" w:rsidTr="00486D33">
        <w:trPr>
          <w:gridAfter w:val="1"/>
          <w:wAfter w:w="14" w:type="dxa"/>
        </w:trPr>
        <w:tc>
          <w:tcPr>
            <w:tcW w:w="9228" w:type="dxa"/>
            <w:shd w:val="clear" w:color="auto" w:fill="auto"/>
          </w:tcPr>
          <w:p w14:paraId="59B4F2FE" w14:textId="77777777" w:rsidR="005D6E1A" w:rsidRPr="003506D3" w:rsidRDefault="005D6E1A" w:rsidP="00486D33">
            <w:pPr>
              <w:jc w:val="center"/>
              <w:rPr>
                <w:rFonts w:ascii="Arial Black" w:hAnsi="Arial Black"/>
                <w:sz w:val="24"/>
                <w:szCs w:val="24"/>
              </w:rPr>
            </w:pPr>
          </w:p>
        </w:tc>
      </w:tr>
      <w:tr w:rsidR="005D6E1A" w:rsidRPr="003506D3" w14:paraId="7F997297" w14:textId="77777777" w:rsidTr="00486D33">
        <w:tc>
          <w:tcPr>
            <w:tcW w:w="9242" w:type="dxa"/>
            <w:gridSpan w:val="2"/>
            <w:tcBorders>
              <w:top w:val="single" w:sz="24" w:space="0" w:color="auto"/>
              <w:bottom w:val="single" w:sz="24" w:space="0" w:color="auto"/>
            </w:tcBorders>
            <w:shd w:val="clear" w:color="auto" w:fill="auto"/>
          </w:tcPr>
          <w:p w14:paraId="22F08134" w14:textId="77777777" w:rsidR="005D6E1A" w:rsidRPr="003506D3" w:rsidRDefault="005D6E1A" w:rsidP="00486D33">
            <w:pPr>
              <w:spacing w:before="240" w:after="240"/>
              <w:jc w:val="center"/>
              <w:rPr>
                <w:rFonts w:cs="Arial"/>
                <w:b/>
                <w:sz w:val="24"/>
                <w:szCs w:val="24"/>
              </w:rPr>
            </w:pPr>
            <w:r>
              <w:rPr>
                <w:rFonts w:cs="Arial"/>
                <w:b/>
                <w:sz w:val="24"/>
                <w:szCs w:val="24"/>
              </w:rPr>
              <w:t>MEDIUM TERM FINANCIAL STRATEGY 2022/23 to 2024/25</w:t>
            </w:r>
          </w:p>
        </w:tc>
      </w:tr>
    </w:tbl>
    <w:p w14:paraId="3CCE0EBB" w14:textId="77777777" w:rsidR="005D6E1A" w:rsidRPr="00531CC4" w:rsidRDefault="005D6E1A" w:rsidP="005D6E1A">
      <w:pPr>
        <w:rPr>
          <w:b/>
          <w:sz w:val="24"/>
          <w:szCs w:val="24"/>
        </w:rPr>
      </w:pPr>
    </w:p>
    <w:p w14:paraId="4817E9C9" w14:textId="77777777" w:rsidR="005D6E1A" w:rsidRDefault="005D6E1A" w:rsidP="005D6E1A">
      <w:pPr>
        <w:rPr>
          <w:b/>
          <w:sz w:val="24"/>
          <w:szCs w:val="24"/>
        </w:rPr>
      </w:pPr>
      <w:r w:rsidRPr="00531CC4">
        <w:rPr>
          <w:b/>
          <w:sz w:val="24"/>
          <w:szCs w:val="24"/>
        </w:rPr>
        <w:t>1.</w:t>
      </w:r>
      <w:r w:rsidRPr="00531CC4">
        <w:rPr>
          <w:b/>
          <w:sz w:val="24"/>
          <w:szCs w:val="24"/>
        </w:rPr>
        <w:tab/>
        <w:t>SUMMARY</w:t>
      </w:r>
    </w:p>
    <w:p w14:paraId="5870934B" w14:textId="77777777" w:rsidR="005D6E1A" w:rsidRDefault="005D6E1A" w:rsidP="005D6E1A">
      <w:pPr>
        <w:rPr>
          <w:b/>
          <w:sz w:val="24"/>
          <w:szCs w:val="24"/>
        </w:rPr>
      </w:pPr>
    </w:p>
    <w:p w14:paraId="71CF84D3" w14:textId="77777777" w:rsidR="005D6E1A" w:rsidRPr="00701931" w:rsidRDefault="005D6E1A" w:rsidP="005D6E1A">
      <w:pPr>
        <w:ind w:left="720"/>
        <w:rPr>
          <w:sz w:val="24"/>
          <w:szCs w:val="24"/>
        </w:rPr>
      </w:pPr>
      <w:r>
        <w:rPr>
          <w:sz w:val="24"/>
          <w:szCs w:val="24"/>
        </w:rPr>
        <w:t xml:space="preserve">To advise Cabinet of the conclusions and recommendations following the scrutiny of the Executive’s draft Medium Term Financial Strategy for 2022/23 to 2024/25 </w:t>
      </w:r>
    </w:p>
    <w:p w14:paraId="41279806" w14:textId="77777777" w:rsidR="005D6E1A" w:rsidRPr="00701931" w:rsidRDefault="005D6E1A" w:rsidP="005D6E1A">
      <w:pPr>
        <w:rPr>
          <w:i/>
          <w:sz w:val="24"/>
          <w:szCs w:val="24"/>
        </w:rPr>
      </w:pPr>
    </w:p>
    <w:p w14:paraId="2700044F" w14:textId="77777777" w:rsidR="005D6E1A" w:rsidRDefault="005D6E1A" w:rsidP="005D6E1A">
      <w:pPr>
        <w:rPr>
          <w:b/>
          <w:sz w:val="24"/>
          <w:szCs w:val="24"/>
        </w:rPr>
      </w:pPr>
      <w:r>
        <w:rPr>
          <w:b/>
          <w:sz w:val="24"/>
          <w:szCs w:val="24"/>
        </w:rPr>
        <w:t>2</w:t>
      </w:r>
      <w:r w:rsidRPr="00531CC4">
        <w:rPr>
          <w:b/>
          <w:sz w:val="24"/>
          <w:szCs w:val="24"/>
        </w:rPr>
        <w:t>.</w:t>
      </w:r>
      <w:r w:rsidRPr="00531CC4">
        <w:rPr>
          <w:b/>
          <w:sz w:val="24"/>
          <w:szCs w:val="24"/>
        </w:rPr>
        <w:tab/>
        <w:t>BACKGROUND</w:t>
      </w:r>
    </w:p>
    <w:p w14:paraId="46B21447" w14:textId="77777777" w:rsidR="005D6E1A" w:rsidRDefault="005D6E1A" w:rsidP="005D6E1A">
      <w:pPr>
        <w:rPr>
          <w:b/>
          <w:sz w:val="24"/>
          <w:szCs w:val="24"/>
        </w:rPr>
      </w:pPr>
    </w:p>
    <w:p w14:paraId="38C0CFDE" w14:textId="77777777" w:rsidR="005D6E1A" w:rsidRDefault="005D6E1A" w:rsidP="005D6E1A">
      <w:pPr>
        <w:tabs>
          <w:tab w:val="left" w:pos="720"/>
        </w:tabs>
        <w:ind w:left="720" w:hanging="720"/>
        <w:rPr>
          <w:sz w:val="24"/>
          <w:szCs w:val="24"/>
        </w:rPr>
      </w:pPr>
      <w:r>
        <w:rPr>
          <w:sz w:val="24"/>
          <w:szCs w:val="24"/>
        </w:rPr>
        <w:t>2.1</w:t>
      </w:r>
      <w:r>
        <w:rPr>
          <w:sz w:val="24"/>
          <w:szCs w:val="24"/>
        </w:rPr>
        <w:tab/>
        <w:t>The Cabinet approved draft proposals for the Council’s Medium Term Financial Strategy on 1 November 2021 and in accordance with the Council’s Constitution for developing the budget, these were referred to Overview and Scrutiny Committee (Corporate Resources) for scrutinising.</w:t>
      </w:r>
    </w:p>
    <w:p w14:paraId="57F35CF3" w14:textId="77777777" w:rsidR="005D6E1A" w:rsidRDefault="005D6E1A" w:rsidP="005D6E1A">
      <w:pPr>
        <w:tabs>
          <w:tab w:val="left" w:pos="720"/>
        </w:tabs>
        <w:ind w:left="720" w:hanging="720"/>
        <w:rPr>
          <w:sz w:val="24"/>
          <w:szCs w:val="24"/>
        </w:rPr>
      </w:pPr>
    </w:p>
    <w:p w14:paraId="2E41C64C" w14:textId="77777777" w:rsidR="005D6E1A" w:rsidRPr="007D77A4" w:rsidRDefault="005D6E1A" w:rsidP="005D6E1A">
      <w:pPr>
        <w:tabs>
          <w:tab w:val="left" w:pos="720"/>
        </w:tabs>
        <w:ind w:left="720" w:hanging="720"/>
        <w:rPr>
          <w:sz w:val="24"/>
          <w:szCs w:val="24"/>
        </w:rPr>
      </w:pPr>
      <w:r>
        <w:rPr>
          <w:sz w:val="24"/>
          <w:szCs w:val="24"/>
        </w:rPr>
        <w:t>2.2</w:t>
      </w:r>
      <w:r>
        <w:rPr>
          <w:sz w:val="24"/>
          <w:szCs w:val="24"/>
        </w:rPr>
        <w:tab/>
        <w:t>Overview and Scrutiny Committee (Corporate Resources) held an initial meeting on 2 November 2020, to consider the draft proposals and at this meeting it was agreed to establish a working group to look at the complexity of the Executive’s proposals. Conclusions from this group were agreed at a further meeting of the Committee on 2 December 2021. Members were supported at these meetings by the Head of Finance, the Acting Financial Services Manager and the Revenues Manager.</w:t>
      </w:r>
    </w:p>
    <w:p w14:paraId="2C611A4B" w14:textId="77777777" w:rsidR="005D6E1A" w:rsidRDefault="005D6E1A" w:rsidP="005D6E1A">
      <w:pPr>
        <w:rPr>
          <w:sz w:val="24"/>
          <w:szCs w:val="24"/>
        </w:rPr>
      </w:pPr>
    </w:p>
    <w:p w14:paraId="243A6A11" w14:textId="77777777" w:rsidR="005D6E1A" w:rsidRDefault="005D6E1A" w:rsidP="005D6E1A">
      <w:pPr>
        <w:rPr>
          <w:b/>
          <w:sz w:val="24"/>
          <w:szCs w:val="24"/>
        </w:rPr>
      </w:pPr>
      <w:r>
        <w:rPr>
          <w:sz w:val="24"/>
          <w:szCs w:val="24"/>
        </w:rPr>
        <w:t>2.3</w:t>
      </w:r>
      <w:r>
        <w:rPr>
          <w:sz w:val="24"/>
          <w:szCs w:val="24"/>
        </w:rPr>
        <w:tab/>
      </w:r>
      <w:r>
        <w:rPr>
          <w:b/>
          <w:sz w:val="24"/>
          <w:szCs w:val="24"/>
        </w:rPr>
        <w:t>General Fund and Housing Revenue Accounts revenue budgets</w:t>
      </w:r>
    </w:p>
    <w:p w14:paraId="7003D834" w14:textId="77777777" w:rsidR="005D6E1A" w:rsidRDefault="005D6E1A" w:rsidP="005D6E1A">
      <w:pPr>
        <w:rPr>
          <w:b/>
          <w:sz w:val="24"/>
          <w:szCs w:val="24"/>
        </w:rPr>
      </w:pPr>
    </w:p>
    <w:p w14:paraId="5E8A2E69" w14:textId="77777777" w:rsidR="005D6E1A" w:rsidRDefault="005D6E1A" w:rsidP="005D6E1A">
      <w:pPr>
        <w:ind w:left="720" w:hanging="720"/>
        <w:rPr>
          <w:sz w:val="24"/>
          <w:szCs w:val="24"/>
        </w:rPr>
      </w:pPr>
      <w:r>
        <w:rPr>
          <w:sz w:val="24"/>
          <w:szCs w:val="24"/>
        </w:rPr>
        <w:t>2.4</w:t>
      </w:r>
      <w:r>
        <w:rPr>
          <w:sz w:val="24"/>
          <w:szCs w:val="24"/>
        </w:rPr>
        <w:tab/>
        <w:t>The Committee was reminded of the statutory requirement under the Local Government Act 2003 to have set a balanced budget by the start of a financial year and that the Local Government Finance Act required Billing Authorities such as the Council to have set the Council Tax by the 11 March before the start of the financial year.</w:t>
      </w:r>
    </w:p>
    <w:p w14:paraId="76236528" w14:textId="77777777" w:rsidR="005D6E1A" w:rsidRDefault="005D6E1A" w:rsidP="005D6E1A">
      <w:pPr>
        <w:ind w:left="720"/>
        <w:rPr>
          <w:sz w:val="24"/>
          <w:szCs w:val="24"/>
        </w:rPr>
      </w:pPr>
    </w:p>
    <w:p w14:paraId="46ECA8C4" w14:textId="77777777" w:rsidR="005D6E1A" w:rsidRDefault="005D6E1A" w:rsidP="005D6E1A">
      <w:pPr>
        <w:ind w:left="720" w:hanging="720"/>
        <w:rPr>
          <w:sz w:val="24"/>
          <w:szCs w:val="24"/>
        </w:rPr>
      </w:pPr>
      <w:r>
        <w:rPr>
          <w:sz w:val="24"/>
          <w:szCs w:val="24"/>
        </w:rPr>
        <w:t>2.5</w:t>
      </w:r>
      <w:r>
        <w:rPr>
          <w:sz w:val="24"/>
          <w:szCs w:val="24"/>
        </w:rPr>
        <w:tab/>
        <w:t>Details of the proposed General Fund budgets for 2022/23, 2023/24 and 2024/25, together with the budget deficits for each year were submitted for the Committee’s consideration. Members were advised of the assumptions used to develop the proposed budgets which included Government grants, business rates, Council Tax, fees and charges, New Homes Bonus, use and review of General Fund balances and earmarked reserves.</w:t>
      </w:r>
    </w:p>
    <w:p w14:paraId="00133D26" w14:textId="77777777" w:rsidR="005D6E1A" w:rsidRDefault="005D6E1A" w:rsidP="005D6E1A">
      <w:pPr>
        <w:ind w:left="720" w:hanging="720"/>
        <w:rPr>
          <w:sz w:val="24"/>
          <w:szCs w:val="24"/>
        </w:rPr>
      </w:pPr>
    </w:p>
    <w:p w14:paraId="7D1D9B64" w14:textId="77777777" w:rsidR="005D6E1A" w:rsidRDefault="005D6E1A" w:rsidP="005D6E1A">
      <w:pPr>
        <w:ind w:left="720" w:hanging="720"/>
        <w:rPr>
          <w:sz w:val="24"/>
          <w:szCs w:val="24"/>
        </w:rPr>
      </w:pPr>
      <w:r>
        <w:rPr>
          <w:sz w:val="24"/>
          <w:szCs w:val="24"/>
        </w:rPr>
        <w:t>2.6</w:t>
      </w:r>
      <w:r>
        <w:rPr>
          <w:sz w:val="24"/>
          <w:szCs w:val="24"/>
        </w:rPr>
        <w:tab/>
        <w:t>Members were advised that transformation savings for each financial year had been included in each proposed General Fund budget and work was currently being pursued to reduce the Council expenditure either by reductions in its establishment or through the generation of additional income. If the savings are not generated this will increase the deficits in future years.</w:t>
      </w:r>
    </w:p>
    <w:p w14:paraId="73DF3B32" w14:textId="77777777" w:rsidR="005D6E1A" w:rsidRDefault="005D6E1A" w:rsidP="005D6E1A">
      <w:pPr>
        <w:ind w:left="720" w:hanging="720"/>
        <w:rPr>
          <w:sz w:val="24"/>
          <w:szCs w:val="24"/>
        </w:rPr>
      </w:pPr>
    </w:p>
    <w:p w14:paraId="55EEDBFB" w14:textId="77777777" w:rsidR="005D6E1A" w:rsidRPr="003B272F" w:rsidRDefault="005D6E1A" w:rsidP="005D6E1A">
      <w:pPr>
        <w:ind w:left="720" w:hanging="720"/>
        <w:rPr>
          <w:sz w:val="24"/>
          <w:szCs w:val="24"/>
        </w:rPr>
      </w:pPr>
      <w:r>
        <w:rPr>
          <w:sz w:val="24"/>
          <w:szCs w:val="24"/>
        </w:rPr>
        <w:t>2.7</w:t>
      </w:r>
      <w:r>
        <w:rPr>
          <w:sz w:val="24"/>
          <w:szCs w:val="24"/>
        </w:rPr>
        <w:tab/>
        <w:t>Members were presented with a balanced draft budget for 2022/23 which included proposed saving which were considered.</w:t>
      </w:r>
    </w:p>
    <w:p w14:paraId="477A1EE6" w14:textId="77777777" w:rsidR="005D6E1A" w:rsidRPr="003B272F" w:rsidRDefault="005D6E1A" w:rsidP="005D6E1A">
      <w:pPr>
        <w:ind w:left="720" w:hanging="720"/>
        <w:rPr>
          <w:sz w:val="24"/>
          <w:szCs w:val="24"/>
        </w:rPr>
      </w:pPr>
    </w:p>
    <w:p w14:paraId="33003AEB" w14:textId="77777777" w:rsidR="005D6E1A" w:rsidRPr="003B272F" w:rsidRDefault="005D6E1A" w:rsidP="005D6E1A">
      <w:pPr>
        <w:ind w:left="720" w:hanging="720"/>
        <w:rPr>
          <w:sz w:val="24"/>
          <w:szCs w:val="24"/>
        </w:rPr>
      </w:pPr>
      <w:r>
        <w:rPr>
          <w:sz w:val="24"/>
          <w:szCs w:val="24"/>
        </w:rPr>
        <w:t>2.8</w:t>
      </w:r>
      <w:r>
        <w:rPr>
          <w:sz w:val="24"/>
          <w:szCs w:val="24"/>
        </w:rPr>
        <w:tab/>
        <w:t xml:space="preserve">These proposals included reductions in Ward Allowances, raising Council Tax, reducing Special Responsibility Allowances, use of earmarked reserves, an increase in the Council Tax base and the use of Government grants. </w:t>
      </w:r>
    </w:p>
    <w:p w14:paraId="2AE10949" w14:textId="77777777" w:rsidR="005D6E1A" w:rsidRDefault="005D6E1A" w:rsidP="005D6E1A">
      <w:pPr>
        <w:rPr>
          <w:sz w:val="24"/>
          <w:szCs w:val="24"/>
        </w:rPr>
      </w:pPr>
      <w:r>
        <w:rPr>
          <w:sz w:val="24"/>
          <w:szCs w:val="24"/>
        </w:rPr>
        <w:tab/>
      </w:r>
    </w:p>
    <w:p w14:paraId="162E0D0A" w14:textId="77777777" w:rsidR="005D6E1A" w:rsidRDefault="005D6E1A" w:rsidP="005D6E1A">
      <w:pPr>
        <w:ind w:left="720" w:hanging="720"/>
        <w:rPr>
          <w:sz w:val="24"/>
          <w:szCs w:val="24"/>
        </w:rPr>
      </w:pPr>
      <w:r>
        <w:rPr>
          <w:sz w:val="24"/>
          <w:szCs w:val="24"/>
        </w:rPr>
        <w:t>2.9</w:t>
      </w:r>
      <w:r>
        <w:rPr>
          <w:sz w:val="24"/>
          <w:szCs w:val="24"/>
        </w:rPr>
        <w:tab/>
        <w:t xml:space="preserve">The majority of the Committee supported that Council Tax be increased by 1.99%, which would bring a sustainable income to the Council and assist with future budget deficits. </w:t>
      </w:r>
    </w:p>
    <w:p w14:paraId="7FB6F219" w14:textId="77777777" w:rsidR="005D6E1A" w:rsidRDefault="005D6E1A" w:rsidP="005D6E1A">
      <w:pPr>
        <w:ind w:left="720"/>
        <w:rPr>
          <w:sz w:val="24"/>
          <w:szCs w:val="24"/>
        </w:rPr>
      </w:pPr>
    </w:p>
    <w:p w14:paraId="2872B580" w14:textId="77777777" w:rsidR="005D6E1A" w:rsidRDefault="005D6E1A" w:rsidP="005D6E1A">
      <w:pPr>
        <w:ind w:left="720" w:hanging="720"/>
        <w:rPr>
          <w:sz w:val="24"/>
          <w:szCs w:val="24"/>
        </w:rPr>
      </w:pPr>
      <w:r>
        <w:rPr>
          <w:sz w:val="24"/>
          <w:szCs w:val="24"/>
        </w:rPr>
        <w:t>2.10</w:t>
      </w:r>
      <w:r>
        <w:rPr>
          <w:sz w:val="24"/>
          <w:szCs w:val="24"/>
        </w:rPr>
        <w:tab/>
        <w:t>However, Members were aware of the cumulative impact on residents of recommending an increase in Council Tax, together with potential increases in the Council Tax precept from Nottinghamshire County Council and other precepting bodies. Members were also concerned at the impact on families of substantial rises in gas and electricity and other costs which was driving an increase in overall inflation.</w:t>
      </w:r>
    </w:p>
    <w:p w14:paraId="53A9B243" w14:textId="77777777" w:rsidR="005D6E1A" w:rsidRDefault="005D6E1A" w:rsidP="005D6E1A">
      <w:pPr>
        <w:ind w:left="720" w:hanging="720"/>
        <w:rPr>
          <w:sz w:val="24"/>
          <w:szCs w:val="24"/>
        </w:rPr>
      </w:pPr>
    </w:p>
    <w:p w14:paraId="3028881C" w14:textId="77777777" w:rsidR="005D6E1A" w:rsidRDefault="005D6E1A" w:rsidP="005D6E1A">
      <w:pPr>
        <w:ind w:left="720" w:hanging="720"/>
        <w:rPr>
          <w:sz w:val="24"/>
          <w:szCs w:val="24"/>
        </w:rPr>
      </w:pPr>
      <w:r>
        <w:rPr>
          <w:sz w:val="24"/>
          <w:szCs w:val="24"/>
        </w:rPr>
        <w:t>2.11</w:t>
      </w:r>
      <w:r>
        <w:rPr>
          <w:sz w:val="24"/>
          <w:szCs w:val="24"/>
        </w:rPr>
        <w:tab/>
        <w:t>Several members also felt that there was scope to deliver further savings within the proposed budget and the Executive was urged to investigate these. This would remove the need to increase Council Tax by the authority or alternatively to use reserves to cover the additional income that an increase in Council tax would raise. It was also suggested that alternative management arrangements be explored before recruiting to replace the Chief Executive Officer, which could deliver significant savings to the authority.</w:t>
      </w:r>
    </w:p>
    <w:p w14:paraId="1DFA76DC" w14:textId="77777777" w:rsidR="005D6E1A" w:rsidRDefault="005D6E1A" w:rsidP="005D6E1A">
      <w:pPr>
        <w:ind w:left="720" w:hanging="720"/>
        <w:rPr>
          <w:sz w:val="24"/>
          <w:szCs w:val="24"/>
        </w:rPr>
      </w:pPr>
    </w:p>
    <w:p w14:paraId="2CAEA3D9" w14:textId="77777777" w:rsidR="005D6E1A" w:rsidRDefault="005D6E1A" w:rsidP="005D6E1A">
      <w:pPr>
        <w:ind w:left="720" w:hanging="720"/>
        <w:rPr>
          <w:sz w:val="24"/>
          <w:szCs w:val="24"/>
        </w:rPr>
      </w:pPr>
      <w:r>
        <w:rPr>
          <w:sz w:val="24"/>
          <w:szCs w:val="24"/>
        </w:rPr>
        <w:t>2.12</w:t>
      </w:r>
      <w:r>
        <w:rPr>
          <w:sz w:val="24"/>
          <w:szCs w:val="24"/>
        </w:rPr>
        <w:tab/>
        <w:t>As in previous years when proposed by the Executive, Members did not support the proposal to reduce the ward allowance. Members agreed that the scheme had a significant impact on community groups and individuals who required support.</w:t>
      </w:r>
    </w:p>
    <w:p w14:paraId="42D09213" w14:textId="77777777" w:rsidR="005D6E1A" w:rsidRDefault="005D6E1A" w:rsidP="005D6E1A">
      <w:pPr>
        <w:rPr>
          <w:sz w:val="24"/>
          <w:szCs w:val="24"/>
        </w:rPr>
      </w:pPr>
    </w:p>
    <w:p w14:paraId="5680BF5D" w14:textId="77777777" w:rsidR="005D6E1A" w:rsidRDefault="005D6E1A" w:rsidP="005D6E1A">
      <w:pPr>
        <w:ind w:left="720" w:hanging="720"/>
        <w:rPr>
          <w:sz w:val="24"/>
          <w:szCs w:val="24"/>
        </w:rPr>
      </w:pPr>
      <w:r>
        <w:rPr>
          <w:sz w:val="24"/>
          <w:szCs w:val="24"/>
        </w:rPr>
        <w:t>2.13</w:t>
      </w:r>
      <w:r>
        <w:rPr>
          <w:sz w:val="24"/>
          <w:szCs w:val="24"/>
        </w:rPr>
        <w:tab/>
        <w:t>The continuation for a further year of a reduction in Special Responsibility Allowance was supported, including by the three Committee Chairs who sit on the Committee and receive the allowance. However, several members remarked that the role of Committee Chair was an important one and that the allowance had been recommended by Council’s Independent Panel into Members’ Allowances.</w:t>
      </w:r>
    </w:p>
    <w:p w14:paraId="243A322C" w14:textId="77777777" w:rsidR="005D6E1A" w:rsidRDefault="005D6E1A" w:rsidP="005D6E1A">
      <w:pPr>
        <w:ind w:left="720" w:hanging="720"/>
        <w:rPr>
          <w:sz w:val="24"/>
          <w:szCs w:val="24"/>
        </w:rPr>
      </w:pPr>
    </w:p>
    <w:p w14:paraId="67A37E3A" w14:textId="77777777" w:rsidR="005D6E1A" w:rsidRDefault="005D6E1A" w:rsidP="005D6E1A">
      <w:pPr>
        <w:ind w:left="720" w:hanging="720"/>
        <w:rPr>
          <w:sz w:val="24"/>
          <w:szCs w:val="24"/>
        </w:rPr>
      </w:pPr>
      <w:r>
        <w:rPr>
          <w:sz w:val="24"/>
          <w:szCs w:val="24"/>
        </w:rPr>
        <w:t>2.14</w:t>
      </w:r>
      <w:r>
        <w:rPr>
          <w:sz w:val="24"/>
          <w:szCs w:val="24"/>
        </w:rPr>
        <w:tab/>
        <w:t xml:space="preserve">A one-off use of earmarked reserves was also supported. Members were advised that anticipated savings from the proposed leisure management contract, would provide a sustainable replacement for this contribution in future years. </w:t>
      </w:r>
    </w:p>
    <w:p w14:paraId="062E5269" w14:textId="77777777" w:rsidR="005D6E1A" w:rsidRDefault="005D6E1A" w:rsidP="005D6E1A">
      <w:pPr>
        <w:ind w:left="720" w:hanging="720"/>
        <w:rPr>
          <w:sz w:val="24"/>
          <w:szCs w:val="24"/>
        </w:rPr>
      </w:pPr>
    </w:p>
    <w:p w14:paraId="3A1C49BB" w14:textId="77777777" w:rsidR="005D6E1A" w:rsidRDefault="005D6E1A" w:rsidP="005D6E1A">
      <w:pPr>
        <w:ind w:left="720" w:hanging="720"/>
        <w:rPr>
          <w:sz w:val="24"/>
          <w:szCs w:val="24"/>
        </w:rPr>
      </w:pPr>
      <w:r>
        <w:rPr>
          <w:sz w:val="24"/>
          <w:szCs w:val="24"/>
        </w:rPr>
        <w:t>2.15</w:t>
      </w:r>
      <w:r>
        <w:rPr>
          <w:sz w:val="24"/>
          <w:szCs w:val="24"/>
        </w:rPr>
        <w:tab/>
        <w:t xml:space="preserve">Members were advised by the Head of Finance that the Council Tax Base would be reviewed after the 30 November 2021, to inform a delegated decision by the Portfolio Holder for Corporate and Finance. Members were informed that due to residential development there was an increase in Band D properties, which the Council Tax Base was based on. The latest figures suggested that an increase in the base would generate a further £150,000 an increase form that contained within the Executive’s proposal. </w:t>
      </w:r>
    </w:p>
    <w:p w14:paraId="6A455EA0" w14:textId="77777777" w:rsidR="005D6E1A" w:rsidRDefault="005D6E1A" w:rsidP="005D6E1A">
      <w:pPr>
        <w:rPr>
          <w:sz w:val="24"/>
          <w:szCs w:val="24"/>
        </w:rPr>
      </w:pPr>
    </w:p>
    <w:p w14:paraId="024C1C36" w14:textId="77777777" w:rsidR="005D6E1A" w:rsidRDefault="005D6E1A" w:rsidP="005D6E1A">
      <w:pPr>
        <w:ind w:left="720" w:hanging="720"/>
        <w:rPr>
          <w:sz w:val="24"/>
          <w:szCs w:val="24"/>
        </w:rPr>
      </w:pPr>
      <w:r>
        <w:rPr>
          <w:sz w:val="24"/>
          <w:szCs w:val="24"/>
        </w:rPr>
        <w:t>2.15</w:t>
      </w:r>
      <w:r>
        <w:rPr>
          <w:sz w:val="24"/>
          <w:szCs w:val="24"/>
        </w:rPr>
        <w:tab/>
        <w:t>The Committee was advised that a 2% increase had been used for setting fees and charges for 2020/21 for those services for which the authority was responsible. This increase members were informed was in line with the Bank of England’s inflation target over the medium term. This approach was supported. The fees and charges proposed had been used to calculate the proposed General fund budget.</w:t>
      </w:r>
    </w:p>
    <w:p w14:paraId="3CE2EF4D" w14:textId="77777777" w:rsidR="005D6E1A" w:rsidRDefault="005D6E1A" w:rsidP="005D6E1A">
      <w:pPr>
        <w:ind w:left="720" w:hanging="720"/>
        <w:rPr>
          <w:sz w:val="24"/>
          <w:szCs w:val="24"/>
        </w:rPr>
      </w:pPr>
    </w:p>
    <w:p w14:paraId="690332D7" w14:textId="77777777" w:rsidR="005D6E1A" w:rsidRDefault="005D6E1A" w:rsidP="005D6E1A">
      <w:pPr>
        <w:ind w:left="720" w:hanging="720"/>
        <w:rPr>
          <w:sz w:val="24"/>
          <w:szCs w:val="24"/>
        </w:rPr>
      </w:pPr>
      <w:r>
        <w:rPr>
          <w:sz w:val="24"/>
          <w:szCs w:val="24"/>
        </w:rPr>
        <w:t>2.16</w:t>
      </w:r>
      <w:r>
        <w:rPr>
          <w:sz w:val="24"/>
          <w:szCs w:val="24"/>
        </w:rPr>
        <w:tab/>
        <w:t>In addition, the Committee proposed that the day ticket at the Robin Hood Line station be increased from £3.60 to £4.00 and the five day ticket to £20.00. Members were advised that the increases may generate an additional £1,500 annually.</w:t>
      </w:r>
    </w:p>
    <w:p w14:paraId="3AC25918" w14:textId="77777777" w:rsidR="005D6E1A" w:rsidRDefault="005D6E1A" w:rsidP="005D6E1A">
      <w:pPr>
        <w:ind w:left="720" w:hanging="720"/>
        <w:rPr>
          <w:sz w:val="24"/>
          <w:szCs w:val="24"/>
        </w:rPr>
      </w:pPr>
    </w:p>
    <w:p w14:paraId="4CE0B247" w14:textId="77777777" w:rsidR="005D6E1A" w:rsidRDefault="005D6E1A" w:rsidP="005D6E1A">
      <w:pPr>
        <w:ind w:left="720" w:hanging="720"/>
        <w:rPr>
          <w:sz w:val="24"/>
          <w:szCs w:val="24"/>
        </w:rPr>
      </w:pPr>
      <w:r>
        <w:rPr>
          <w:sz w:val="24"/>
          <w:szCs w:val="24"/>
        </w:rPr>
        <w:t>2.17</w:t>
      </w:r>
      <w:r>
        <w:rPr>
          <w:sz w:val="24"/>
          <w:szCs w:val="24"/>
        </w:rPr>
        <w:tab/>
        <w:t>The Committee also suggested that investigations be made into the feasibility of introducing a Trade glass collection service, which it was anticipated could increase income by £5,000.</w:t>
      </w:r>
    </w:p>
    <w:p w14:paraId="63242F59" w14:textId="77777777" w:rsidR="005D6E1A" w:rsidRDefault="005D6E1A" w:rsidP="005D6E1A">
      <w:pPr>
        <w:ind w:left="720" w:hanging="720"/>
        <w:rPr>
          <w:sz w:val="24"/>
          <w:szCs w:val="24"/>
        </w:rPr>
      </w:pPr>
    </w:p>
    <w:p w14:paraId="7E395633" w14:textId="77777777" w:rsidR="005D6E1A" w:rsidRDefault="005D6E1A" w:rsidP="005D6E1A">
      <w:pPr>
        <w:ind w:left="720" w:hanging="720"/>
        <w:rPr>
          <w:sz w:val="24"/>
          <w:szCs w:val="24"/>
        </w:rPr>
      </w:pPr>
      <w:r>
        <w:rPr>
          <w:sz w:val="24"/>
          <w:szCs w:val="24"/>
        </w:rPr>
        <w:t>2.18</w:t>
      </w:r>
      <w:r>
        <w:rPr>
          <w:sz w:val="24"/>
          <w:szCs w:val="24"/>
        </w:rPr>
        <w:tab/>
        <w:t>With regard to the garden waste charge the Committee did not support the Executive’s proposal for a reduced charge of £26.00 for those residents that opted for the service and paid by direct debit by the end of April. Members supported keeping the charge at £31.00.</w:t>
      </w:r>
    </w:p>
    <w:p w14:paraId="78ACDFCE" w14:textId="77777777" w:rsidR="005D6E1A" w:rsidRDefault="005D6E1A" w:rsidP="005D6E1A">
      <w:pPr>
        <w:ind w:left="720" w:hanging="720"/>
        <w:rPr>
          <w:sz w:val="24"/>
          <w:szCs w:val="24"/>
        </w:rPr>
      </w:pPr>
    </w:p>
    <w:p w14:paraId="1B12D6A7" w14:textId="77777777" w:rsidR="005D6E1A" w:rsidRDefault="005D6E1A" w:rsidP="005D6E1A">
      <w:pPr>
        <w:ind w:left="720" w:hanging="720"/>
        <w:rPr>
          <w:sz w:val="24"/>
          <w:szCs w:val="24"/>
        </w:rPr>
      </w:pPr>
      <w:r>
        <w:rPr>
          <w:sz w:val="24"/>
          <w:szCs w:val="24"/>
        </w:rPr>
        <w:t>2.19</w:t>
      </w:r>
      <w:r>
        <w:rPr>
          <w:sz w:val="24"/>
          <w:szCs w:val="24"/>
        </w:rPr>
        <w:tab/>
        <w:t>Member were mindful that the amount to be received in Government grant still had to be confirmed and would be known in December 2021 after the scrutiny process had been completed. However, it had been indicated that the amount to be received by the authority would not be less than that received last year and when the amount had been confirmed its implications on the budget would be assessed.</w:t>
      </w:r>
    </w:p>
    <w:p w14:paraId="3CC17F0A" w14:textId="77777777" w:rsidR="005D6E1A" w:rsidRDefault="005D6E1A" w:rsidP="005D6E1A">
      <w:pPr>
        <w:ind w:left="720" w:hanging="720"/>
        <w:rPr>
          <w:sz w:val="24"/>
          <w:szCs w:val="24"/>
        </w:rPr>
      </w:pPr>
    </w:p>
    <w:p w14:paraId="66336937" w14:textId="77777777" w:rsidR="005D6E1A" w:rsidRDefault="005D6E1A" w:rsidP="005D6E1A">
      <w:pPr>
        <w:ind w:left="720" w:hanging="720"/>
        <w:rPr>
          <w:sz w:val="24"/>
          <w:szCs w:val="24"/>
        </w:rPr>
      </w:pPr>
      <w:r>
        <w:rPr>
          <w:sz w:val="24"/>
          <w:szCs w:val="24"/>
        </w:rPr>
        <w:t>2.20</w:t>
      </w:r>
      <w:r>
        <w:rPr>
          <w:sz w:val="24"/>
          <w:szCs w:val="24"/>
        </w:rPr>
        <w:tab/>
        <w:t>It was also reported that an anticipated increase in interest rates would generate an additional £25,000 in income for the authority and it was proposed to use this against the required unidentified savings.</w:t>
      </w:r>
    </w:p>
    <w:p w14:paraId="5D5840DD" w14:textId="77777777" w:rsidR="005D6E1A" w:rsidRDefault="005D6E1A" w:rsidP="005D6E1A">
      <w:pPr>
        <w:ind w:left="720" w:hanging="720"/>
        <w:rPr>
          <w:sz w:val="24"/>
          <w:szCs w:val="24"/>
        </w:rPr>
      </w:pPr>
    </w:p>
    <w:p w14:paraId="1DBD4EFB" w14:textId="77777777" w:rsidR="005D6E1A" w:rsidRDefault="005D6E1A" w:rsidP="005D6E1A">
      <w:pPr>
        <w:ind w:left="720" w:hanging="720"/>
        <w:rPr>
          <w:sz w:val="24"/>
          <w:szCs w:val="24"/>
        </w:rPr>
      </w:pPr>
      <w:r>
        <w:rPr>
          <w:sz w:val="24"/>
          <w:szCs w:val="24"/>
        </w:rPr>
        <w:t>2.21</w:t>
      </w:r>
      <w:r>
        <w:rPr>
          <w:sz w:val="24"/>
          <w:szCs w:val="24"/>
        </w:rPr>
        <w:tab/>
        <w:t>The Committee was advised that it was proposed to increase Council dwelling rents for 2022/23 and for future years by CPI plus 1%, which was in line with Central Government’s guideline rents.</w:t>
      </w:r>
    </w:p>
    <w:p w14:paraId="028BADDB" w14:textId="77777777" w:rsidR="005D6E1A" w:rsidRDefault="005D6E1A" w:rsidP="005D6E1A">
      <w:pPr>
        <w:rPr>
          <w:sz w:val="24"/>
          <w:szCs w:val="24"/>
        </w:rPr>
      </w:pPr>
    </w:p>
    <w:p w14:paraId="439966A7" w14:textId="77777777" w:rsidR="005D6E1A" w:rsidRDefault="005D6E1A" w:rsidP="005D6E1A">
      <w:pPr>
        <w:ind w:left="720" w:hanging="720"/>
        <w:rPr>
          <w:b/>
          <w:sz w:val="24"/>
          <w:szCs w:val="24"/>
        </w:rPr>
      </w:pPr>
      <w:r>
        <w:rPr>
          <w:b/>
          <w:sz w:val="24"/>
          <w:szCs w:val="24"/>
        </w:rPr>
        <w:t>2.22</w:t>
      </w:r>
      <w:r>
        <w:rPr>
          <w:sz w:val="24"/>
          <w:szCs w:val="24"/>
        </w:rPr>
        <w:tab/>
      </w:r>
      <w:r>
        <w:rPr>
          <w:b/>
          <w:sz w:val="24"/>
          <w:szCs w:val="24"/>
        </w:rPr>
        <w:t xml:space="preserve">Consolidated Capital Programme Report </w:t>
      </w:r>
    </w:p>
    <w:p w14:paraId="6F03E212" w14:textId="77777777" w:rsidR="005D6E1A" w:rsidRDefault="005D6E1A" w:rsidP="005D6E1A">
      <w:pPr>
        <w:ind w:left="720" w:hanging="720"/>
        <w:rPr>
          <w:b/>
          <w:sz w:val="24"/>
          <w:szCs w:val="24"/>
        </w:rPr>
      </w:pPr>
    </w:p>
    <w:p w14:paraId="0304AF60" w14:textId="77777777" w:rsidR="005D6E1A" w:rsidRDefault="005D6E1A" w:rsidP="005D6E1A">
      <w:pPr>
        <w:ind w:left="720" w:hanging="720"/>
        <w:rPr>
          <w:sz w:val="24"/>
          <w:szCs w:val="24"/>
        </w:rPr>
      </w:pPr>
      <w:r w:rsidRPr="00A900ED">
        <w:rPr>
          <w:sz w:val="24"/>
          <w:szCs w:val="24"/>
        </w:rPr>
        <w:t>2.23</w:t>
      </w:r>
      <w:r>
        <w:rPr>
          <w:b/>
          <w:sz w:val="24"/>
          <w:szCs w:val="24"/>
        </w:rPr>
        <w:tab/>
      </w:r>
      <w:r>
        <w:rPr>
          <w:sz w:val="24"/>
          <w:szCs w:val="24"/>
        </w:rPr>
        <w:t>Details of the Consolidated General Fund and Housing Revenue Account Capital Programmes for 2022/23 to 2024/25, together with the method of their funding were submitted. Both capital programmes were supported.</w:t>
      </w:r>
    </w:p>
    <w:p w14:paraId="65C89977" w14:textId="77777777" w:rsidR="005D6E1A" w:rsidRDefault="005D6E1A" w:rsidP="005D6E1A">
      <w:pPr>
        <w:rPr>
          <w:sz w:val="24"/>
          <w:szCs w:val="24"/>
        </w:rPr>
      </w:pPr>
    </w:p>
    <w:p w14:paraId="5BB44EC9" w14:textId="77777777" w:rsidR="005D6E1A" w:rsidRPr="0070622A" w:rsidRDefault="005D6E1A" w:rsidP="005D6E1A">
      <w:pPr>
        <w:ind w:left="720" w:hanging="720"/>
        <w:rPr>
          <w:b/>
          <w:sz w:val="24"/>
          <w:szCs w:val="24"/>
        </w:rPr>
      </w:pPr>
      <w:r w:rsidRPr="00387F04">
        <w:rPr>
          <w:b/>
          <w:sz w:val="24"/>
          <w:szCs w:val="24"/>
        </w:rPr>
        <w:t>3.</w:t>
      </w:r>
      <w:r>
        <w:rPr>
          <w:sz w:val="24"/>
          <w:szCs w:val="24"/>
        </w:rPr>
        <w:tab/>
      </w:r>
      <w:r>
        <w:rPr>
          <w:b/>
          <w:sz w:val="24"/>
          <w:szCs w:val="24"/>
        </w:rPr>
        <w:t>RECOMMENDATIONS AND CONCLUSIONS</w:t>
      </w:r>
      <w:r>
        <w:rPr>
          <w:sz w:val="24"/>
          <w:szCs w:val="24"/>
        </w:rPr>
        <w:t xml:space="preserve"> </w:t>
      </w:r>
    </w:p>
    <w:p w14:paraId="2F3F5CB9" w14:textId="77777777" w:rsidR="005D6E1A" w:rsidRDefault="005D6E1A" w:rsidP="005D6E1A">
      <w:pPr>
        <w:ind w:left="720" w:hanging="720"/>
        <w:rPr>
          <w:b/>
          <w:sz w:val="24"/>
          <w:szCs w:val="24"/>
        </w:rPr>
      </w:pPr>
    </w:p>
    <w:p w14:paraId="2CD4E7AC" w14:textId="77777777" w:rsidR="005D6E1A" w:rsidRPr="004416F8" w:rsidRDefault="005D6E1A" w:rsidP="005D6E1A">
      <w:pPr>
        <w:numPr>
          <w:ilvl w:val="0"/>
          <w:numId w:val="61"/>
        </w:numPr>
        <w:ind w:left="1440"/>
        <w:rPr>
          <w:sz w:val="24"/>
          <w:szCs w:val="24"/>
        </w:rPr>
      </w:pPr>
      <w:r>
        <w:rPr>
          <w:sz w:val="24"/>
          <w:szCs w:val="24"/>
        </w:rPr>
        <w:t>That the proposed increase in the Council’s element of the Council Tax for 2021/22 be supported.</w:t>
      </w:r>
    </w:p>
    <w:p w14:paraId="7EC86961" w14:textId="77777777" w:rsidR="005D6E1A" w:rsidRDefault="005D6E1A" w:rsidP="005D6E1A">
      <w:pPr>
        <w:pStyle w:val="ListParagraph"/>
        <w:rPr>
          <w:sz w:val="24"/>
          <w:szCs w:val="24"/>
        </w:rPr>
      </w:pPr>
    </w:p>
    <w:p w14:paraId="697F9B68" w14:textId="77777777" w:rsidR="005D6E1A" w:rsidRDefault="005D6E1A" w:rsidP="005D6E1A">
      <w:pPr>
        <w:numPr>
          <w:ilvl w:val="0"/>
          <w:numId w:val="61"/>
        </w:numPr>
        <w:ind w:left="1440"/>
        <w:rPr>
          <w:sz w:val="24"/>
          <w:szCs w:val="24"/>
        </w:rPr>
      </w:pPr>
      <w:r>
        <w:rPr>
          <w:sz w:val="24"/>
          <w:szCs w:val="24"/>
        </w:rPr>
        <w:t>That a 2% increase in fees and charges where the Council is responsible for setting such fees be supported.</w:t>
      </w:r>
    </w:p>
    <w:p w14:paraId="5F79D7A5" w14:textId="77777777" w:rsidR="005D6E1A" w:rsidRDefault="005D6E1A" w:rsidP="005D6E1A">
      <w:pPr>
        <w:pStyle w:val="ListParagraph"/>
        <w:rPr>
          <w:sz w:val="24"/>
          <w:szCs w:val="24"/>
        </w:rPr>
      </w:pPr>
    </w:p>
    <w:p w14:paraId="6052C03D" w14:textId="77777777" w:rsidR="005D6E1A" w:rsidRDefault="005D6E1A" w:rsidP="005D6E1A">
      <w:pPr>
        <w:numPr>
          <w:ilvl w:val="0"/>
          <w:numId w:val="61"/>
        </w:numPr>
        <w:ind w:left="1440"/>
        <w:rPr>
          <w:sz w:val="24"/>
          <w:szCs w:val="24"/>
        </w:rPr>
      </w:pPr>
      <w:r>
        <w:rPr>
          <w:sz w:val="24"/>
          <w:szCs w:val="24"/>
        </w:rPr>
        <w:t>That investigations be made into the introduction of a trade glass collection service.</w:t>
      </w:r>
    </w:p>
    <w:p w14:paraId="61A5C232" w14:textId="77777777" w:rsidR="005D6E1A" w:rsidRDefault="005D6E1A" w:rsidP="005D6E1A">
      <w:pPr>
        <w:pStyle w:val="ListParagraph"/>
        <w:rPr>
          <w:sz w:val="24"/>
          <w:szCs w:val="24"/>
        </w:rPr>
      </w:pPr>
    </w:p>
    <w:p w14:paraId="2F17D06E" w14:textId="77777777" w:rsidR="005D6E1A" w:rsidRDefault="005D6E1A" w:rsidP="005D6E1A">
      <w:pPr>
        <w:numPr>
          <w:ilvl w:val="0"/>
          <w:numId w:val="61"/>
        </w:numPr>
        <w:ind w:left="1440"/>
        <w:rPr>
          <w:sz w:val="24"/>
          <w:szCs w:val="24"/>
        </w:rPr>
      </w:pPr>
      <w:r>
        <w:rPr>
          <w:sz w:val="24"/>
          <w:szCs w:val="24"/>
        </w:rPr>
        <w:t>That the day ticket and five day ticket for parking at the Robin Hood line station be increased to £4.00 and £20.00 respectively.</w:t>
      </w:r>
    </w:p>
    <w:p w14:paraId="3FA3E4C0" w14:textId="77777777" w:rsidR="005D6E1A" w:rsidRDefault="005D6E1A" w:rsidP="005D6E1A">
      <w:pPr>
        <w:pStyle w:val="ListParagraph"/>
        <w:rPr>
          <w:sz w:val="24"/>
          <w:szCs w:val="24"/>
        </w:rPr>
      </w:pPr>
    </w:p>
    <w:p w14:paraId="0D8B7CF5" w14:textId="77777777" w:rsidR="005D6E1A" w:rsidRPr="0070622A" w:rsidRDefault="005D6E1A" w:rsidP="005D6E1A">
      <w:pPr>
        <w:numPr>
          <w:ilvl w:val="0"/>
          <w:numId w:val="61"/>
        </w:numPr>
        <w:ind w:left="1440"/>
        <w:rPr>
          <w:sz w:val="24"/>
          <w:szCs w:val="24"/>
        </w:rPr>
      </w:pPr>
      <w:r>
        <w:rPr>
          <w:sz w:val="24"/>
          <w:szCs w:val="24"/>
        </w:rPr>
        <w:t>That charge for the garden waste collection be £31.00 and that the Executive’s proposed discount not be implemented.</w:t>
      </w:r>
    </w:p>
    <w:p w14:paraId="3B45895D" w14:textId="77777777" w:rsidR="005D6E1A" w:rsidRDefault="005D6E1A" w:rsidP="005D6E1A">
      <w:pPr>
        <w:pStyle w:val="ListParagraph"/>
        <w:rPr>
          <w:sz w:val="24"/>
          <w:szCs w:val="24"/>
        </w:rPr>
      </w:pPr>
    </w:p>
    <w:p w14:paraId="75B37DC3" w14:textId="77777777" w:rsidR="005D6E1A" w:rsidRDefault="005D6E1A" w:rsidP="005D6E1A">
      <w:pPr>
        <w:numPr>
          <w:ilvl w:val="0"/>
          <w:numId w:val="61"/>
        </w:numPr>
        <w:ind w:left="1440"/>
        <w:rPr>
          <w:sz w:val="24"/>
          <w:szCs w:val="24"/>
        </w:rPr>
      </w:pPr>
      <w:r>
        <w:rPr>
          <w:sz w:val="24"/>
          <w:szCs w:val="24"/>
        </w:rPr>
        <w:t xml:space="preserve">That Special Responsibility Allowances be reduced by 10% for a further year be supported. </w:t>
      </w:r>
    </w:p>
    <w:p w14:paraId="01EC9EE6" w14:textId="77777777" w:rsidR="005D6E1A" w:rsidRDefault="005D6E1A" w:rsidP="005D6E1A">
      <w:pPr>
        <w:pStyle w:val="ListParagraph"/>
        <w:rPr>
          <w:sz w:val="24"/>
          <w:szCs w:val="24"/>
        </w:rPr>
      </w:pPr>
    </w:p>
    <w:p w14:paraId="6D98972C" w14:textId="77777777" w:rsidR="005D6E1A" w:rsidRDefault="005D6E1A" w:rsidP="005D6E1A">
      <w:pPr>
        <w:numPr>
          <w:ilvl w:val="0"/>
          <w:numId w:val="61"/>
        </w:numPr>
        <w:ind w:left="1440"/>
        <w:rPr>
          <w:sz w:val="24"/>
          <w:szCs w:val="24"/>
        </w:rPr>
      </w:pPr>
      <w:r>
        <w:rPr>
          <w:sz w:val="24"/>
          <w:szCs w:val="24"/>
        </w:rPr>
        <w:t>That there be no reduction in the level of the Ward Allowance.</w:t>
      </w:r>
    </w:p>
    <w:p w14:paraId="11EC66FB" w14:textId="77777777" w:rsidR="005D6E1A" w:rsidRDefault="005D6E1A" w:rsidP="005D6E1A">
      <w:pPr>
        <w:pStyle w:val="ListParagraph"/>
        <w:rPr>
          <w:sz w:val="24"/>
          <w:szCs w:val="24"/>
        </w:rPr>
      </w:pPr>
    </w:p>
    <w:p w14:paraId="35375645" w14:textId="77777777" w:rsidR="005D6E1A" w:rsidRDefault="005D6E1A" w:rsidP="005D6E1A">
      <w:pPr>
        <w:numPr>
          <w:ilvl w:val="0"/>
          <w:numId w:val="61"/>
        </w:numPr>
        <w:ind w:left="1440"/>
        <w:rPr>
          <w:sz w:val="24"/>
          <w:szCs w:val="24"/>
        </w:rPr>
      </w:pPr>
      <w:r>
        <w:rPr>
          <w:sz w:val="24"/>
          <w:szCs w:val="24"/>
        </w:rPr>
        <w:t>That a one off use of ear marked reserved be used for 2022/23, to be replaced by savings from the leisure management contract.</w:t>
      </w:r>
    </w:p>
    <w:p w14:paraId="26F5598D" w14:textId="77777777" w:rsidR="005D6E1A" w:rsidRDefault="005D6E1A" w:rsidP="005D6E1A">
      <w:pPr>
        <w:pStyle w:val="ListParagraph"/>
        <w:rPr>
          <w:sz w:val="24"/>
          <w:szCs w:val="24"/>
        </w:rPr>
      </w:pPr>
    </w:p>
    <w:p w14:paraId="2D7950D0" w14:textId="77777777" w:rsidR="005D6E1A" w:rsidRDefault="005D6E1A" w:rsidP="005D6E1A">
      <w:pPr>
        <w:numPr>
          <w:ilvl w:val="0"/>
          <w:numId w:val="61"/>
        </w:numPr>
        <w:ind w:left="1440"/>
        <w:rPr>
          <w:sz w:val="24"/>
          <w:szCs w:val="24"/>
        </w:rPr>
      </w:pPr>
      <w:r>
        <w:rPr>
          <w:sz w:val="24"/>
          <w:szCs w:val="24"/>
        </w:rPr>
        <w:t>That the Executive continue to explore opportunities to deliver further savings within the proposed budget.</w:t>
      </w:r>
    </w:p>
    <w:p w14:paraId="221E0631" w14:textId="77777777" w:rsidR="005D6E1A" w:rsidRDefault="005D6E1A" w:rsidP="005D6E1A">
      <w:pPr>
        <w:pStyle w:val="ListParagraph"/>
        <w:ind w:left="0"/>
        <w:rPr>
          <w:sz w:val="24"/>
          <w:szCs w:val="24"/>
        </w:rPr>
      </w:pPr>
    </w:p>
    <w:p w14:paraId="74E05C57" w14:textId="77777777" w:rsidR="005D6E1A" w:rsidRDefault="005D6E1A" w:rsidP="005D6E1A">
      <w:pPr>
        <w:numPr>
          <w:ilvl w:val="0"/>
          <w:numId w:val="61"/>
        </w:numPr>
        <w:ind w:left="1440"/>
        <w:rPr>
          <w:sz w:val="24"/>
          <w:szCs w:val="24"/>
        </w:rPr>
      </w:pPr>
      <w:r>
        <w:rPr>
          <w:sz w:val="24"/>
          <w:szCs w:val="24"/>
        </w:rPr>
        <w:t>That the increase in Council house rents in line with Government rent guidelines be noted.</w:t>
      </w:r>
    </w:p>
    <w:p w14:paraId="5E436DF0" w14:textId="77777777" w:rsidR="005D6E1A" w:rsidRDefault="005D6E1A" w:rsidP="005D6E1A">
      <w:pPr>
        <w:pStyle w:val="ListParagraph"/>
        <w:rPr>
          <w:sz w:val="24"/>
          <w:szCs w:val="24"/>
        </w:rPr>
      </w:pPr>
    </w:p>
    <w:p w14:paraId="5BDD8599" w14:textId="77777777" w:rsidR="005D6E1A" w:rsidRDefault="005D6E1A" w:rsidP="005D6E1A">
      <w:pPr>
        <w:numPr>
          <w:ilvl w:val="0"/>
          <w:numId w:val="61"/>
        </w:numPr>
        <w:ind w:left="1440"/>
        <w:rPr>
          <w:sz w:val="24"/>
          <w:szCs w:val="24"/>
        </w:rPr>
      </w:pPr>
      <w:r>
        <w:rPr>
          <w:sz w:val="24"/>
          <w:szCs w:val="24"/>
        </w:rPr>
        <w:t>That the Consolidated General Fund and Housing Revenue Account Capital programmes be supported.</w:t>
      </w:r>
    </w:p>
    <w:p w14:paraId="5C5B309F" w14:textId="77777777" w:rsidR="005D6E1A" w:rsidRPr="00216FE3" w:rsidRDefault="005D6E1A" w:rsidP="005D6E1A">
      <w:pPr>
        <w:ind w:left="720"/>
        <w:rPr>
          <w:sz w:val="24"/>
          <w:szCs w:val="24"/>
        </w:rPr>
      </w:pPr>
    </w:p>
    <w:p w14:paraId="31652F23" w14:textId="77777777" w:rsidR="005D6E1A" w:rsidRPr="00531CC4" w:rsidRDefault="005D6E1A" w:rsidP="005D6E1A">
      <w:pPr>
        <w:ind w:left="720" w:hanging="720"/>
        <w:rPr>
          <w:sz w:val="24"/>
          <w:szCs w:val="24"/>
        </w:rPr>
      </w:pPr>
    </w:p>
    <w:p w14:paraId="11CE105C" w14:textId="77777777" w:rsidR="005D6E1A" w:rsidRPr="00531CC4" w:rsidRDefault="005D6E1A" w:rsidP="005D6E1A">
      <w:pPr>
        <w:rPr>
          <w:sz w:val="24"/>
          <w:szCs w:val="24"/>
        </w:rPr>
      </w:pPr>
      <w:r>
        <w:rPr>
          <w:b/>
          <w:sz w:val="24"/>
          <w:szCs w:val="24"/>
        </w:rPr>
        <w:t>4</w:t>
      </w:r>
      <w:r w:rsidRPr="00531CC4">
        <w:rPr>
          <w:b/>
          <w:sz w:val="24"/>
          <w:szCs w:val="24"/>
        </w:rPr>
        <w:t>.</w:t>
      </w:r>
      <w:r w:rsidRPr="00531CC4">
        <w:rPr>
          <w:b/>
          <w:sz w:val="24"/>
          <w:szCs w:val="24"/>
        </w:rPr>
        <w:tab/>
        <w:t>COMMENTS OF STATUTORY OFFICERS</w:t>
      </w:r>
    </w:p>
    <w:p w14:paraId="29564734" w14:textId="77777777" w:rsidR="005D6E1A" w:rsidRPr="00531CC4" w:rsidRDefault="005D6E1A" w:rsidP="005D6E1A">
      <w:pPr>
        <w:rPr>
          <w:sz w:val="24"/>
          <w:szCs w:val="24"/>
        </w:rPr>
      </w:pPr>
    </w:p>
    <w:p w14:paraId="6DF66F0E" w14:textId="77777777" w:rsidR="005D6E1A" w:rsidRPr="0006469B" w:rsidRDefault="005D6E1A" w:rsidP="005D6E1A">
      <w:pPr>
        <w:rPr>
          <w:rFonts w:ascii="Calibri" w:hAnsi="Calibri"/>
          <w:sz w:val="24"/>
          <w:szCs w:val="24"/>
        </w:rPr>
      </w:pPr>
      <w:r>
        <w:rPr>
          <w:sz w:val="24"/>
          <w:szCs w:val="24"/>
        </w:rPr>
        <w:t>(a)</w:t>
      </w:r>
      <w:r>
        <w:rPr>
          <w:sz w:val="24"/>
          <w:szCs w:val="24"/>
        </w:rPr>
        <w:tab/>
        <w:t xml:space="preserve">Acting </w:t>
      </w:r>
      <w:r w:rsidRPr="0006469B">
        <w:rPr>
          <w:sz w:val="24"/>
          <w:szCs w:val="24"/>
        </w:rPr>
        <w:t xml:space="preserve">Head of Paid Service – </w:t>
      </w:r>
      <w:r>
        <w:rPr>
          <w:sz w:val="24"/>
          <w:szCs w:val="24"/>
        </w:rPr>
        <w:t>no specific comments</w:t>
      </w:r>
    </w:p>
    <w:p w14:paraId="220F4BC6" w14:textId="77777777" w:rsidR="005D6E1A" w:rsidRPr="0006469B" w:rsidRDefault="005D6E1A" w:rsidP="005D6E1A">
      <w:pPr>
        <w:ind w:left="720" w:hanging="720"/>
        <w:rPr>
          <w:sz w:val="24"/>
          <w:szCs w:val="24"/>
        </w:rPr>
      </w:pPr>
    </w:p>
    <w:p w14:paraId="3FDA9CC2" w14:textId="77777777" w:rsidR="005D6E1A" w:rsidRPr="0006469B" w:rsidRDefault="005D6E1A" w:rsidP="005D6E1A">
      <w:pPr>
        <w:ind w:left="720" w:hanging="720"/>
        <w:rPr>
          <w:rFonts w:ascii="Calibri" w:hAnsi="Calibri"/>
          <w:sz w:val="24"/>
          <w:szCs w:val="24"/>
        </w:rPr>
      </w:pPr>
      <w:r w:rsidRPr="0006469B">
        <w:rPr>
          <w:sz w:val="24"/>
          <w:szCs w:val="24"/>
        </w:rPr>
        <w:t>(b)</w:t>
      </w:r>
      <w:r w:rsidRPr="0006469B">
        <w:rPr>
          <w:sz w:val="24"/>
          <w:szCs w:val="24"/>
        </w:rPr>
        <w:tab/>
        <w:t xml:space="preserve">Monitoring Officer – </w:t>
      </w:r>
      <w:r w:rsidRPr="0006469B">
        <w:rPr>
          <w:rFonts w:cs="Arial"/>
          <w:sz w:val="24"/>
          <w:szCs w:val="24"/>
        </w:rPr>
        <w:t>The Executive shall, in accordance with the Constitution, consider the comments from the Overview and Scrutiny Committee prior to finalising the budget to recommend to Council. The report to Council will include the Executive’s response to the comments made by the Overview and Scrutiny Committee.</w:t>
      </w:r>
    </w:p>
    <w:p w14:paraId="40BC904C" w14:textId="77777777" w:rsidR="005D6E1A" w:rsidRPr="0006469B" w:rsidRDefault="005D6E1A" w:rsidP="005D6E1A">
      <w:pPr>
        <w:rPr>
          <w:sz w:val="24"/>
          <w:szCs w:val="24"/>
        </w:rPr>
      </w:pPr>
    </w:p>
    <w:p w14:paraId="1CF89AF0" w14:textId="77777777" w:rsidR="005D6E1A" w:rsidRPr="00466D21" w:rsidRDefault="005D6E1A" w:rsidP="005D6E1A">
      <w:pPr>
        <w:ind w:left="720" w:hanging="720"/>
        <w:rPr>
          <w:rFonts w:ascii="Calibri" w:hAnsi="Calibri"/>
          <w:color w:val="1F497D"/>
        </w:rPr>
      </w:pPr>
      <w:r w:rsidRPr="0006469B">
        <w:rPr>
          <w:sz w:val="24"/>
          <w:szCs w:val="24"/>
        </w:rPr>
        <w:t>(c)</w:t>
      </w:r>
      <w:r w:rsidRPr="0006469B">
        <w:rPr>
          <w:sz w:val="24"/>
          <w:szCs w:val="24"/>
        </w:rPr>
        <w:tab/>
        <w:t xml:space="preserve">Section 151 Officer - </w:t>
      </w:r>
      <w:r>
        <w:rPr>
          <w:sz w:val="24"/>
          <w:szCs w:val="24"/>
        </w:rPr>
        <w:t>The recommendations and conclusions presented in this report support a balance budget for the financial year 2022/23 in line with the proposals put forward by the Council’s Executive.</w:t>
      </w:r>
    </w:p>
    <w:p w14:paraId="085CAF2D" w14:textId="77777777" w:rsidR="005D6E1A" w:rsidRPr="00531CC4" w:rsidRDefault="005D6E1A" w:rsidP="005D6E1A">
      <w:pPr>
        <w:rPr>
          <w:sz w:val="24"/>
          <w:szCs w:val="24"/>
        </w:rPr>
      </w:pPr>
    </w:p>
    <w:p w14:paraId="66B8F77C" w14:textId="77777777" w:rsidR="005D6E1A" w:rsidRPr="00531CC4" w:rsidRDefault="005D6E1A" w:rsidP="005D6E1A">
      <w:pPr>
        <w:rPr>
          <w:b/>
          <w:sz w:val="24"/>
          <w:szCs w:val="24"/>
        </w:rPr>
      </w:pPr>
      <w:r>
        <w:rPr>
          <w:b/>
          <w:sz w:val="24"/>
          <w:szCs w:val="24"/>
        </w:rPr>
        <w:t>5</w:t>
      </w:r>
      <w:r w:rsidRPr="00531CC4">
        <w:rPr>
          <w:b/>
          <w:sz w:val="24"/>
          <w:szCs w:val="24"/>
        </w:rPr>
        <w:t>.</w:t>
      </w:r>
      <w:r w:rsidRPr="00531CC4">
        <w:rPr>
          <w:b/>
          <w:sz w:val="24"/>
          <w:szCs w:val="24"/>
        </w:rPr>
        <w:tab/>
        <w:t>BACKGROUND PAPERS</w:t>
      </w:r>
    </w:p>
    <w:p w14:paraId="60FB3B58" w14:textId="77777777" w:rsidR="005D6E1A" w:rsidRPr="00531CC4" w:rsidRDefault="005D6E1A" w:rsidP="005D6E1A">
      <w:pPr>
        <w:rPr>
          <w:sz w:val="24"/>
          <w:szCs w:val="24"/>
        </w:rPr>
      </w:pPr>
    </w:p>
    <w:p w14:paraId="21207D02" w14:textId="77777777" w:rsidR="005D6E1A" w:rsidRDefault="005D6E1A" w:rsidP="005D6E1A">
      <w:pPr>
        <w:rPr>
          <w:sz w:val="24"/>
          <w:szCs w:val="24"/>
        </w:rPr>
      </w:pPr>
      <w:r>
        <w:rPr>
          <w:sz w:val="24"/>
          <w:szCs w:val="24"/>
        </w:rPr>
        <w:tab/>
        <w:t>Budget papers held in the Accountancy.</w:t>
      </w:r>
    </w:p>
    <w:p w14:paraId="766867A0" w14:textId="77777777" w:rsidR="005D6E1A" w:rsidRPr="00531CC4" w:rsidRDefault="005D6E1A" w:rsidP="005D6E1A">
      <w:pPr>
        <w:rPr>
          <w:sz w:val="24"/>
          <w:szCs w:val="24"/>
        </w:rPr>
      </w:pPr>
    </w:p>
    <w:tbl>
      <w:tblPr>
        <w:tblW w:w="0" w:type="auto"/>
        <w:tblLook w:val="01E0" w:firstRow="1" w:lastRow="1" w:firstColumn="1" w:lastColumn="1" w:noHBand="0" w:noVBand="0"/>
      </w:tblPr>
      <w:tblGrid>
        <w:gridCol w:w="1788"/>
        <w:gridCol w:w="296"/>
        <w:gridCol w:w="6910"/>
      </w:tblGrid>
      <w:tr w:rsidR="005D6E1A" w:rsidRPr="003506D3" w14:paraId="517ADD4B" w14:textId="77777777" w:rsidTr="00486D33">
        <w:tc>
          <w:tcPr>
            <w:tcW w:w="1788" w:type="dxa"/>
            <w:shd w:val="clear" w:color="auto" w:fill="auto"/>
          </w:tcPr>
          <w:p w14:paraId="1E5C6448" w14:textId="77777777" w:rsidR="005D6E1A" w:rsidRPr="003506D3" w:rsidRDefault="005D6E1A" w:rsidP="00486D33">
            <w:pPr>
              <w:rPr>
                <w:rFonts w:cs="Arial"/>
                <w:sz w:val="24"/>
                <w:szCs w:val="24"/>
              </w:rPr>
            </w:pPr>
            <w:r w:rsidRPr="003506D3">
              <w:rPr>
                <w:rFonts w:cs="Arial"/>
                <w:sz w:val="24"/>
                <w:szCs w:val="24"/>
              </w:rPr>
              <w:t>Report Author</w:t>
            </w:r>
          </w:p>
        </w:tc>
        <w:tc>
          <w:tcPr>
            <w:tcW w:w="296" w:type="dxa"/>
            <w:shd w:val="clear" w:color="auto" w:fill="auto"/>
          </w:tcPr>
          <w:p w14:paraId="597FDB12" w14:textId="77777777" w:rsidR="005D6E1A" w:rsidRPr="003506D3" w:rsidRDefault="005D6E1A" w:rsidP="00486D33">
            <w:pPr>
              <w:rPr>
                <w:rFonts w:cs="Arial"/>
                <w:sz w:val="24"/>
                <w:szCs w:val="24"/>
              </w:rPr>
            </w:pPr>
            <w:r w:rsidRPr="003506D3">
              <w:rPr>
                <w:rFonts w:cs="Arial"/>
                <w:sz w:val="24"/>
                <w:szCs w:val="24"/>
              </w:rPr>
              <w:t>-</w:t>
            </w:r>
          </w:p>
        </w:tc>
        <w:tc>
          <w:tcPr>
            <w:tcW w:w="6910" w:type="dxa"/>
            <w:shd w:val="clear" w:color="auto" w:fill="auto"/>
          </w:tcPr>
          <w:p w14:paraId="1904353B" w14:textId="77777777" w:rsidR="005D6E1A" w:rsidRPr="003506D3" w:rsidRDefault="005D6E1A" w:rsidP="00486D33">
            <w:pPr>
              <w:rPr>
                <w:rFonts w:cs="Arial"/>
                <w:sz w:val="24"/>
                <w:szCs w:val="24"/>
              </w:rPr>
            </w:pPr>
            <w:r w:rsidRPr="003506D3">
              <w:rPr>
                <w:rFonts w:cs="Arial"/>
                <w:sz w:val="24"/>
                <w:szCs w:val="24"/>
              </w:rPr>
              <w:t>Mark Pemberton</w:t>
            </w:r>
          </w:p>
        </w:tc>
      </w:tr>
      <w:tr w:rsidR="005D6E1A" w:rsidRPr="003506D3" w14:paraId="59059466" w14:textId="77777777" w:rsidTr="00486D33">
        <w:tc>
          <w:tcPr>
            <w:tcW w:w="1788" w:type="dxa"/>
            <w:shd w:val="clear" w:color="auto" w:fill="auto"/>
          </w:tcPr>
          <w:p w14:paraId="71885D4F" w14:textId="77777777" w:rsidR="005D6E1A" w:rsidRPr="003506D3" w:rsidRDefault="005D6E1A" w:rsidP="00486D33">
            <w:pPr>
              <w:rPr>
                <w:rFonts w:cs="Arial"/>
                <w:sz w:val="24"/>
                <w:szCs w:val="24"/>
              </w:rPr>
            </w:pPr>
            <w:r w:rsidRPr="003506D3">
              <w:rPr>
                <w:rFonts w:cs="Arial"/>
                <w:sz w:val="24"/>
                <w:szCs w:val="24"/>
              </w:rPr>
              <w:t>Designation</w:t>
            </w:r>
          </w:p>
        </w:tc>
        <w:tc>
          <w:tcPr>
            <w:tcW w:w="296" w:type="dxa"/>
            <w:shd w:val="clear" w:color="auto" w:fill="auto"/>
          </w:tcPr>
          <w:p w14:paraId="1770A274" w14:textId="77777777" w:rsidR="005D6E1A" w:rsidRPr="003506D3" w:rsidRDefault="005D6E1A" w:rsidP="00486D33">
            <w:pPr>
              <w:rPr>
                <w:rFonts w:cs="Arial"/>
                <w:sz w:val="24"/>
                <w:szCs w:val="24"/>
              </w:rPr>
            </w:pPr>
            <w:r w:rsidRPr="003506D3">
              <w:rPr>
                <w:rFonts w:cs="Arial"/>
                <w:sz w:val="24"/>
                <w:szCs w:val="24"/>
              </w:rPr>
              <w:t>-</w:t>
            </w:r>
          </w:p>
        </w:tc>
        <w:tc>
          <w:tcPr>
            <w:tcW w:w="6910" w:type="dxa"/>
            <w:shd w:val="clear" w:color="auto" w:fill="auto"/>
          </w:tcPr>
          <w:p w14:paraId="5714EE44" w14:textId="77777777" w:rsidR="005D6E1A" w:rsidRPr="003506D3" w:rsidRDefault="005D6E1A" w:rsidP="00486D33">
            <w:pPr>
              <w:rPr>
                <w:rFonts w:cs="Arial"/>
                <w:sz w:val="24"/>
                <w:szCs w:val="24"/>
              </w:rPr>
            </w:pPr>
            <w:r w:rsidRPr="003506D3">
              <w:rPr>
                <w:rFonts w:cs="Arial"/>
                <w:sz w:val="24"/>
                <w:szCs w:val="24"/>
              </w:rPr>
              <w:t>Democratic Se</w:t>
            </w:r>
            <w:r>
              <w:rPr>
                <w:rFonts w:cs="Arial"/>
                <w:sz w:val="24"/>
                <w:szCs w:val="24"/>
              </w:rPr>
              <w:t xml:space="preserve">rvices </w:t>
            </w:r>
            <w:r w:rsidRPr="003506D3">
              <w:rPr>
                <w:rFonts w:cs="Arial"/>
                <w:sz w:val="24"/>
                <w:szCs w:val="24"/>
              </w:rPr>
              <w:t>Manager</w:t>
            </w:r>
          </w:p>
        </w:tc>
      </w:tr>
      <w:tr w:rsidR="005D6E1A" w:rsidRPr="003506D3" w14:paraId="3FE91DF6" w14:textId="77777777" w:rsidTr="00486D33">
        <w:tc>
          <w:tcPr>
            <w:tcW w:w="1788" w:type="dxa"/>
            <w:shd w:val="clear" w:color="auto" w:fill="auto"/>
          </w:tcPr>
          <w:p w14:paraId="461AE3E6" w14:textId="77777777" w:rsidR="005D6E1A" w:rsidRPr="003506D3" w:rsidRDefault="005D6E1A" w:rsidP="00486D33">
            <w:pPr>
              <w:rPr>
                <w:rFonts w:cs="Arial"/>
                <w:sz w:val="24"/>
                <w:szCs w:val="24"/>
              </w:rPr>
            </w:pPr>
            <w:r w:rsidRPr="003506D3">
              <w:rPr>
                <w:rFonts w:cs="Arial"/>
                <w:sz w:val="24"/>
                <w:szCs w:val="24"/>
              </w:rPr>
              <w:t>Telephone</w:t>
            </w:r>
          </w:p>
        </w:tc>
        <w:tc>
          <w:tcPr>
            <w:tcW w:w="296" w:type="dxa"/>
            <w:shd w:val="clear" w:color="auto" w:fill="auto"/>
          </w:tcPr>
          <w:p w14:paraId="10A5B60A" w14:textId="77777777" w:rsidR="005D6E1A" w:rsidRPr="003506D3" w:rsidRDefault="005D6E1A" w:rsidP="00486D33">
            <w:pPr>
              <w:rPr>
                <w:rFonts w:cs="Arial"/>
                <w:sz w:val="24"/>
                <w:szCs w:val="24"/>
              </w:rPr>
            </w:pPr>
            <w:r w:rsidRPr="003506D3">
              <w:rPr>
                <w:rFonts w:cs="Arial"/>
                <w:sz w:val="24"/>
                <w:szCs w:val="24"/>
              </w:rPr>
              <w:t>-</w:t>
            </w:r>
          </w:p>
        </w:tc>
        <w:tc>
          <w:tcPr>
            <w:tcW w:w="6910" w:type="dxa"/>
            <w:shd w:val="clear" w:color="auto" w:fill="auto"/>
          </w:tcPr>
          <w:p w14:paraId="40455C0C" w14:textId="77777777" w:rsidR="005D6E1A" w:rsidRPr="003506D3" w:rsidRDefault="005D6E1A" w:rsidP="00486D33">
            <w:pPr>
              <w:rPr>
                <w:rFonts w:cs="Arial"/>
                <w:sz w:val="24"/>
                <w:szCs w:val="24"/>
              </w:rPr>
            </w:pPr>
            <w:r w:rsidRPr="003506D3">
              <w:rPr>
                <w:rFonts w:cs="Arial"/>
                <w:sz w:val="24"/>
                <w:szCs w:val="24"/>
              </w:rPr>
              <w:t>01623 463301</w:t>
            </w:r>
          </w:p>
        </w:tc>
      </w:tr>
      <w:tr w:rsidR="005D6E1A" w:rsidRPr="003506D3" w14:paraId="4C788402" w14:textId="77777777" w:rsidTr="00486D33">
        <w:tc>
          <w:tcPr>
            <w:tcW w:w="1788" w:type="dxa"/>
            <w:shd w:val="clear" w:color="auto" w:fill="auto"/>
          </w:tcPr>
          <w:p w14:paraId="6D2F4BE5" w14:textId="77777777" w:rsidR="005D6E1A" w:rsidRPr="003506D3" w:rsidRDefault="005D6E1A" w:rsidP="00486D33">
            <w:pPr>
              <w:rPr>
                <w:rFonts w:cs="Arial"/>
                <w:sz w:val="24"/>
                <w:szCs w:val="24"/>
              </w:rPr>
            </w:pPr>
            <w:r w:rsidRPr="003506D3">
              <w:rPr>
                <w:rFonts w:cs="Arial"/>
                <w:sz w:val="24"/>
                <w:szCs w:val="24"/>
              </w:rPr>
              <w:t>E-mail</w:t>
            </w:r>
          </w:p>
        </w:tc>
        <w:tc>
          <w:tcPr>
            <w:tcW w:w="296" w:type="dxa"/>
            <w:shd w:val="clear" w:color="auto" w:fill="auto"/>
          </w:tcPr>
          <w:p w14:paraId="4A7F6EC0" w14:textId="77777777" w:rsidR="005D6E1A" w:rsidRPr="003506D3" w:rsidRDefault="005D6E1A" w:rsidP="00486D33">
            <w:pPr>
              <w:rPr>
                <w:rFonts w:cs="Arial"/>
                <w:sz w:val="24"/>
                <w:szCs w:val="24"/>
              </w:rPr>
            </w:pPr>
            <w:r w:rsidRPr="003506D3">
              <w:rPr>
                <w:rFonts w:cs="Arial"/>
                <w:sz w:val="24"/>
                <w:szCs w:val="24"/>
              </w:rPr>
              <w:t>-</w:t>
            </w:r>
          </w:p>
        </w:tc>
        <w:tc>
          <w:tcPr>
            <w:tcW w:w="6910" w:type="dxa"/>
            <w:shd w:val="clear" w:color="auto" w:fill="auto"/>
          </w:tcPr>
          <w:p w14:paraId="15C89E95" w14:textId="77777777" w:rsidR="005D6E1A" w:rsidRPr="003506D3" w:rsidRDefault="0032264B" w:rsidP="00486D33">
            <w:pPr>
              <w:rPr>
                <w:rFonts w:cs="Arial"/>
                <w:sz w:val="24"/>
                <w:szCs w:val="24"/>
              </w:rPr>
            </w:pPr>
            <w:hyperlink r:id="rId20" w:history="1">
              <w:r w:rsidR="005D6E1A" w:rsidRPr="003506D3">
                <w:rPr>
                  <w:rStyle w:val="Hyperlink"/>
                  <w:rFonts w:cs="Arial"/>
                  <w:sz w:val="24"/>
                  <w:szCs w:val="24"/>
                </w:rPr>
                <w:t>mpemberton@mansfield.gov.uk</w:t>
              </w:r>
            </w:hyperlink>
            <w:r w:rsidR="005D6E1A" w:rsidRPr="003506D3">
              <w:rPr>
                <w:rFonts w:cs="Arial"/>
                <w:sz w:val="24"/>
                <w:szCs w:val="24"/>
              </w:rPr>
              <w:t xml:space="preserve"> </w:t>
            </w:r>
          </w:p>
        </w:tc>
      </w:tr>
    </w:tbl>
    <w:p w14:paraId="466D1E50" w14:textId="77777777" w:rsidR="005D6E1A" w:rsidRPr="00531CC4" w:rsidRDefault="005D6E1A" w:rsidP="005D6E1A">
      <w:pPr>
        <w:rPr>
          <w:rFonts w:cs="Arial"/>
          <w:sz w:val="24"/>
          <w:szCs w:val="24"/>
        </w:rPr>
      </w:pPr>
    </w:p>
    <w:p w14:paraId="6330B7E1" w14:textId="77777777" w:rsidR="005D6E1A" w:rsidRPr="00531CC4" w:rsidRDefault="005D6E1A" w:rsidP="005D6E1A">
      <w:pPr>
        <w:rPr>
          <w:rFonts w:cs="Arial"/>
          <w:b/>
          <w:sz w:val="24"/>
          <w:szCs w:val="24"/>
        </w:rPr>
      </w:pPr>
    </w:p>
    <w:p w14:paraId="59ACB073" w14:textId="50FA0A43" w:rsidR="005D6E1A" w:rsidRDefault="005D6E1A" w:rsidP="00BA3EE4">
      <w:pPr>
        <w:rPr>
          <w:sz w:val="24"/>
          <w:szCs w:val="24"/>
        </w:rPr>
      </w:pPr>
    </w:p>
    <w:p w14:paraId="2368880E" w14:textId="77777777" w:rsidR="005D6E1A" w:rsidRPr="00531CC4" w:rsidRDefault="005D6E1A" w:rsidP="00BA3EE4">
      <w:pPr>
        <w:rPr>
          <w:sz w:val="24"/>
          <w:szCs w:val="24"/>
        </w:rPr>
      </w:pPr>
    </w:p>
    <w:p w14:paraId="08A492E5" w14:textId="77777777" w:rsidR="00B61B37" w:rsidRPr="00B61B37" w:rsidRDefault="00B61B37" w:rsidP="00B61B37">
      <w:pPr>
        <w:rPr>
          <w:b/>
          <w:sz w:val="32"/>
          <w:szCs w:val="32"/>
          <w:highlight w:val="cyan"/>
        </w:rPr>
      </w:pPr>
    </w:p>
    <w:p w14:paraId="2CA40407" w14:textId="77777777" w:rsidR="00B61B37" w:rsidRPr="0077324A" w:rsidRDefault="00B61B37" w:rsidP="00B61B37">
      <w:pPr>
        <w:rPr>
          <w:b/>
          <w:sz w:val="32"/>
          <w:szCs w:val="32"/>
        </w:rPr>
      </w:pPr>
      <w:r w:rsidRPr="0077324A">
        <w:rPr>
          <w:b/>
          <w:sz w:val="32"/>
          <w:szCs w:val="32"/>
        </w:rPr>
        <w:t>Appendix 8</w:t>
      </w:r>
    </w:p>
    <w:p w14:paraId="2B3B5A29" w14:textId="77777777" w:rsidR="00B61B37" w:rsidRPr="00B61B37" w:rsidRDefault="00B61B37" w:rsidP="00B61B37">
      <w:pPr>
        <w:rPr>
          <w:b/>
          <w:sz w:val="32"/>
          <w:szCs w:val="32"/>
          <w:highlight w:val="cyan"/>
        </w:rPr>
      </w:pPr>
    </w:p>
    <w:p w14:paraId="1EFE93AA" w14:textId="77777777" w:rsidR="0077324A" w:rsidRPr="00643BD5" w:rsidRDefault="0077324A" w:rsidP="0077324A">
      <w:pPr>
        <w:jc w:val="center"/>
        <w:rPr>
          <w:rFonts w:cs="Arial"/>
          <w:b/>
          <w:sz w:val="28"/>
          <w:szCs w:val="28"/>
        </w:rPr>
      </w:pPr>
      <w:r w:rsidRPr="00643BD5">
        <w:rPr>
          <w:rFonts w:cs="Arial"/>
          <w:b/>
          <w:sz w:val="28"/>
          <w:szCs w:val="28"/>
        </w:rPr>
        <w:t>Report of the Portfolio Holder for Corporate and Finance</w:t>
      </w:r>
    </w:p>
    <w:p w14:paraId="2773A026" w14:textId="77777777" w:rsidR="0077324A" w:rsidRPr="00643BD5" w:rsidRDefault="0077324A" w:rsidP="0077324A">
      <w:pPr>
        <w:jc w:val="center"/>
        <w:rPr>
          <w:rFonts w:cs="Arial"/>
          <w:b/>
          <w:sz w:val="28"/>
          <w:szCs w:val="28"/>
        </w:rPr>
      </w:pPr>
      <w:r w:rsidRPr="00643BD5">
        <w:rPr>
          <w:rFonts w:cs="Arial"/>
          <w:b/>
          <w:sz w:val="28"/>
          <w:szCs w:val="28"/>
        </w:rPr>
        <w:t>To</w:t>
      </w:r>
    </w:p>
    <w:p w14:paraId="19D39EE9" w14:textId="77777777" w:rsidR="0077324A" w:rsidRPr="00643BD5" w:rsidRDefault="0077324A" w:rsidP="0077324A">
      <w:pPr>
        <w:jc w:val="center"/>
        <w:rPr>
          <w:rFonts w:cs="Arial"/>
          <w:b/>
          <w:sz w:val="28"/>
          <w:szCs w:val="28"/>
        </w:rPr>
      </w:pPr>
      <w:r w:rsidRPr="00643BD5">
        <w:rPr>
          <w:rFonts w:cs="Arial"/>
          <w:b/>
          <w:sz w:val="28"/>
          <w:szCs w:val="28"/>
        </w:rPr>
        <w:t>Overview &amp; Scrutiny Committee (Corporate)</w:t>
      </w:r>
    </w:p>
    <w:p w14:paraId="66840099" w14:textId="77777777" w:rsidR="0077324A" w:rsidRPr="00643BD5" w:rsidRDefault="0077324A" w:rsidP="0077324A">
      <w:pPr>
        <w:jc w:val="center"/>
        <w:rPr>
          <w:rFonts w:cs="Arial"/>
          <w:b/>
          <w:sz w:val="28"/>
          <w:szCs w:val="28"/>
        </w:rPr>
      </w:pPr>
      <w:r w:rsidRPr="00643BD5">
        <w:rPr>
          <w:rFonts w:cs="Arial"/>
          <w:b/>
          <w:sz w:val="28"/>
          <w:szCs w:val="28"/>
        </w:rPr>
        <w:t>On</w:t>
      </w:r>
    </w:p>
    <w:p w14:paraId="7117D102" w14:textId="77777777" w:rsidR="0077324A" w:rsidRPr="00643BD5" w:rsidRDefault="0077324A" w:rsidP="0077324A">
      <w:pPr>
        <w:jc w:val="center"/>
        <w:rPr>
          <w:rFonts w:cs="Arial"/>
          <w:b/>
          <w:sz w:val="28"/>
          <w:szCs w:val="28"/>
        </w:rPr>
      </w:pPr>
      <w:r w:rsidRPr="00643BD5">
        <w:rPr>
          <w:rFonts w:cs="Arial"/>
          <w:b/>
          <w:sz w:val="28"/>
          <w:szCs w:val="28"/>
        </w:rPr>
        <w:t>6 January 2022</w:t>
      </w:r>
    </w:p>
    <w:p w14:paraId="39BA3B5A" w14:textId="77777777" w:rsidR="0077324A" w:rsidRPr="00643BD5" w:rsidRDefault="0077324A" w:rsidP="0077324A">
      <w:pPr>
        <w:rPr>
          <w:rFonts w:cs="Arial"/>
          <w:sz w:val="24"/>
          <w:szCs w:val="24"/>
        </w:rPr>
      </w:pPr>
    </w:p>
    <w:tbl>
      <w:tblPr>
        <w:tblW w:w="0" w:type="auto"/>
        <w:tblLook w:val="01E0" w:firstRow="1" w:lastRow="1" w:firstColumn="1" w:lastColumn="1" w:noHBand="0" w:noVBand="0"/>
      </w:tblPr>
      <w:tblGrid>
        <w:gridCol w:w="9026"/>
      </w:tblGrid>
      <w:tr w:rsidR="0077324A" w:rsidRPr="00643BD5" w14:paraId="33A25A68" w14:textId="77777777" w:rsidTr="008D23AD">
        <w:tc>
          <w:tcPr>
            <w:tcW w:w="9242" w:type="dxa"/>
            <w:tcBorders>
              <w:top w:val="single" w:sz="24" w:space="0" w:color="auto"/>
              <w:bottom w:val="single" w:sz="24" w:space="0" w:color="auto"/>
            </w:tcBorders>
            <w:shd w:val="clear" w:color="auto" w:fill="auto"/>
          </w:tcPr>
          <w:p w14:paraId="3883CED4" w14:textId="77777777" w:rsidR="0077324A" w:rsidRPr="00643BD5" w:rsidRDefault="0077324A" w:rsidP="008D23AD">
            <w:pPr>
              <w:spacing w:before="240" w:after="240"/>
              <w:jc w:val="center"/>
              <w:rPr>
                <w:rFonts w:cs="Arial"/>
                <w:b/>
                <w:sz w:val="24"/>
                <w:szCs w:val="24"/>
              </w:rPr>
            </w:pPr>
            <w:r w:rsidRPr="00643BD5">
              <w:rPr>
                <w:rFonts w:cs="Arial"/>
                <w:b/>
                <w:sz w:val="24"/>
                <w:szCs w:val="24"/>
              </w:rPr>
              <w:t>RESPONSE OF THE PORTFOLIO HOLDER FOR CORPORATE AND FINANCE TO OVERVIEW AND SCRUTINY COMMITTEE (CORPORATE) RECOMMENDATIONS ON THE MEDIUM TERM FINANCIAL STRATEGY</w:t>
            </w:r>
          </w:p>
        </w:tc>
      </w:tr>
    </w:tbl>
    <w:p w14:paraId="767314E1" w14:textId="77777777" w:rsidR="0077324A" w:rsidRPr="00643BD5" w:rsidRDefault="0077324A" w:rsidP="0077324A">
      <w:pPr>
        <w:rPr>
          <w:rFonts w:cs="Arial"/>
          <w:sz w:val="24"/>
          <w:szCs w:val="24"/>
        </w:rPr>
      </w:pPr>
    </w:p>
    <w:p w14:paraId="37F4F86B" w14:textId="77777777" w:rsidR="0077324A" w:rsidRPr="00643BD5" w:rsidRDefault="0077324A" w:rsidP="0077324A">
      <w:pPr>
        <w:jc w:val="left"/>
        <w:rPr>
          <w:rFonts w:cs="Arial"/>
          <w:b/>
          <w:sz w:val="24"/>
          <w:szCs w:val="24"/>
        </w:rPr>
      </w:pPr>
    </w:p>
    <w:p w14:paraId="4BEB044D" w14:textId="77777777" w:rsidR="0077324A" w:rsidRPr="00F22C8C" w:rsidRDefault="0077324A" w:rsidP="0077324A">
      <w:pPr>
        <w:jc w:val="left"/>
        <w:rPr>
          <w:rFonts w:cs="Arial"/>
          <w:b/>
          <w:sz w:val="24"/>
          <w:szCs w:val="24"/>
          <w:u w:val="single"/>
        </w:rPr>
      </w:pPr>
      <w:r>
        <w:rPr>
          <w:rFonts w:cs="Arial"/>
          <w:b/>
          <w:sz w:val="24"/>
          <w:szCs w:val="24"/>
          <w:u w:val="single"/>
        </w:rPr>
        <w:t>Background</w:t>
      </w:r>
    </w:p>
    <w:p w14:paraId="1210D93D" w14:textId="77777777" w:rsidR="0077324A" w:rsidRDefault="0077324A" w:rsidP="0077324A">
      <w:pPr>
        <w:jc w:val="left"/>
        <w:rPr>
          <w:rFonts w:cs="Arial"/>
          <w:sz w:val="24"/>
          <w:szCs w:val="24"/>
        </w:rPr>
      </w:pPr>
    </w:p>
    <w:p w14:paraId="2B6AB5C7" w14:textId="77777777" w:rsidR="0077324A" w:rsidRPr="00643BD5" w:rsidRDefault="0077324A" w:rsidP="0077324A">
      <w:pPr>
        <w:jc w:val="left"/>
        <w:rPr>
          <w:rFonts w:cs="Arial"/>
          <w:sz w:val="24"/>
          <w:szCs w:val="24"/>
        </w:rPr>
      </w:pPr>
      <w:r w:rsidRPr="00643BD5">
        <w:rPr>
          <w:rFonts w:cs="Arial"/>
          <w:sz w:val="24"/>
          <w:szCs w:val="24"/>
        </w:rPr>
        <w:t>Cabinet would like to thank the members of Overview and Scrutiny Committee (Corporate) for their hard and detailed work in reviewing the proposals made for the 2022/23 to 2024/25 Medium Term Financial Strategy.</w:t>
      </w:r>
    </w:p>
    <w:p w14:paraId="37CC6B1C" w14:textId="77777777" w:rsidR="0077324A" w:rsidRPr="00643BD5" w:rsidRDefault="0077324A" w:rsidP="0077324A">
      <w:pPr>
        <w:jc w:val="left"/>
        <w:rPr>
          <w:rFonts w:cs="Arial"/>
          <w:sz w:val="24"/>
          <w:szCs w:val="24"/>
        </w:rPr>
      </w:pPr>
    </w:p>
    <w:p w14:paraId="3835E684" w14:textId="77777777" w:rsidR="0077324A" w:rsidRPr="00643BD5" w:rsidRDefault="0077324A" w:rsidP="0077324A">
      <w:pPr>
        <w:jc w:val="left"/>
        <w:rPr>
          <w:rFonts w:cs="Arial"/>
          <w:sz w:val="24"/>
          <w:szCs w:val="24"/>
        </w:rPr>
      </w:pPr>
      <w:r w:rsidRPr="00643BD5">
        <w:rPr>
          <w:rFonts w:cs="Arial"/>
          <w:sz w:val="24"/>
          <w:szCs w:val="24"/>
        </w:rPr>
        <w:t>I have attached your recommendations in Appendix 1</w:t>
      </w:r>
      <w:r>
        <w:rPr>
          <w:rFonts w:cs="Arial"/>
          <w:sz w:val="24"/>
          <w:szCs w:val="24"/>
        </w:rPr>
        <w:t>.</w:t>
      </w:r>
    </w:p>
    <w:p w14:paraId="06D92B86" w14:textId="77777777" w:rsidR="0077324A" w:rsidRDefault="0077324A" w:rsidP="0077324A">
      <w:pPr>
        <w:jc w:val="left"/>
        <w:rPr>
          <w:rFonts w:cs="Arial"/>
          <w:b/>
          <w:sz w:val="24"/>
          <w:szCs w:val="24"/>
        </w:rPr>
      </w:pPr>
    </w:p>
    <w:p w14:paraId="546777CA" w14:textId="77777777" w:rsidR="0077324A" w:rsidRPr="00643BD5" w:rsidRDefault="0077324A" w:rsidP="0077324A">
      <w:pPr>
        <w:jc w:val="left"/>
        <w:rPr>
          <w:rFonts w:cs="Arial"/>
          <w:b/>
          <w:sz w:val="24"/>
          <w:szCs w:val="24"/>
        </w:rPr>
      </w:pPr>
      <w:r>
        <w:rPr>
          <w:rFonts w:cs="Arial"/>
          <w:sz w:val="24"/>
          <w:szCs w:val="24"/>
        </w:rPr>
        <w:t>Since the Committee reported its recommendations to Cabinet the government have announced its draft financial settlement for local authorities. T</w:t>
      </w:r>
      <w:r w:rsidRPr="00643BD5">
        <w:rPr>
          <w:rFonts w:cs="Arial"/>
          <w:sz w:val="24"/>
          <w:szCs w:val="24"/>
        </w:rPr>
        <w:t>he effects of the Chancellor’s Spending Review on the proposed Medium Term Financial Strategy was revealed on Thursday 16</w:t>
      </w:r>
      <w:r w:rsidRPr="00643BD5">
        <w:rPr>
          <w:rFonts w:cs="Arial"/>
          <w:sz w:val="24"/>
          <w:szCs w:val="24"/>
          <w:vertAlign w:val="superscript"/>
        </w:rPr>
        <w:t>th</w:t>
      </w:r>
      <w:r w:rsidRPr="00643BD5">
        <w:rPr>
          <w:rFonts w:cs="Arial"/>
          <w:sz w:val="24"/>
          <w:szCs w:val="24"/>
        </w:rPr>
        <w:t xml:space="preserve"> Dec</w:t>
      </w:r>
      <w:r>
        <w:rPr>
          <w:rFonts w:cs="Arial"/>
          <w:sz w:val="24"/>
          <w:szCs w:val="24"/>
        </w:rPr>
        <w:t>ember this has resulted in the C</w:t>
      </w:r>
      <w:r w:rsidRPr="00643BD5">
        <w:rPr>
          <w:rFonts w:cs="Arial"/>
          <w:sz w:val="24"/>
          <w:szCs w:val="24"/>
        </w:rPr>
        <w:t>ouncil receivi</w:t>
      </w:r>
      <w:r>
        <w:rPr>
          <w:rFonts w:cs="Arial"/>
          <w:sz w:val="24"/>
          <w:szCs w:val="24"/>
        </w:rPr>
        <w:t>ng additional grant for 2022/23 as part of a one year settlement.</w:t>
      </w:r>
      <w:r w:rsidRPr="00643BD5">
        <w:rPr>
          <w:rFonts w:cs="Arial"/>
          <w:sz w:val="24"/>
          <w:szCs w:val="24"/>
        </w:rPr>
        <w:t xml:space="preserve"> </w:t>
      </w:r>
      <w:r>
        <w:rPr>
          <w:rFonts w:cs="Arial"/>
          <w:sz w:val="24"/>
          <w:szCs w:val="24"/>
        </w:rPr>
        <w:t>The outcome has meant an improved position for the Council which has resulted in a change to my original proposals. My full proposal is detailed in Appendix 2.</w:t>
      </w:r>
    </w:p>
    <w:p w14:paraId="206B5E7F" w14:textId="77777777" w:rsidR="0077324A" w:rsidRDefault="0077324A" w:rsidP="0077324A">
      <w:pPr>
        <w:jc w:val="left"/>
        <w:rPr>
          <w:rFonts w:cs="Arial"/>
          <w:b/>
          <w:sz w:val="24"/>
          <w:szCs w:val="24"/>
        </w:rPr>
      </w:pPr>
    </w:p>
    <w:p w14:paraId="5214E702" w14:textId="77777777" w:rsidR="0077324A" w:rsidRPr="00F22C8C" w:rsidRDefault="0077324A" w:rsidP="0077324A">
      <w:pPr>
        <w:jc w:val="left"/>
        <w:rPr>
          <w:rFonts w:cs="Arial"/>
          <w:b/>
          <w:sz w:val="24"/>
          <w:szCs w:val="24"/>
          <w:u w:val="single"/>
        </w:rPr>
      </w:pPr>
      <w:r>
        <w:rPr>
          <w:rFonts w:cs="Arial"/>
          <w:b/>
          <w:sz w:val="24"/>
          <w:szCs w:val="24"/>
          <w:u w:val="single"/>
        </w:rPr>
        <w:t>Response to recommendations</w:t>
      </w:r>
    </w:p>
    <w:p w14:paraId="06EF0C66" w14:textId="77777777" w:rsidR="0077324A" w:rsidRPr="00643BD5" w:rsidRDefault="0077324A" w:rsidP="0077324A">
      <w:pPr>
        <w:jc w:val="left"/>
        <w:rPr>
          <w:rFonts w:cs="Arial"/>
          <w:b/>
          <w:sz w:val="24"/>
          <w:szCs w:val="24"/>
        </w:rPr>
      </w:pPr>
    </w:p>
    <w:p w14:paraId="1BBB6246" w14:textId="77777777" w:rsidR="0077324A" w:rsidRPr="00643BD5" w:rsidRDefault="0077324A" w:rsidP="0077324A">
      <w:pPr>
        <w:jc w:val="left"/>
        <w:rPr>
          <w:rFonts w:cs="Arial"/>
          <w:sz w:val="24"/>
          <w:szCs w:val="24"/>
        </w:rPr>
      </w:pPr>
      <w:r w:rsidRPr="00643BD5">
        <w:rPr>
          <w:rFonts w:cs="Arial"/>
          <w:sz w:val="24"/>
          <w:szCs w:val="24"/>
        </w:rPr>
        <w:t>I have set out my responses to each of the recommendations and conclusions made as part of the Overview and Scrutiny Committee’s report, below:</w:t>
      </w:r>
    </w:p>
    <w:p w14:paraId="7EB5DA43" w14:textId="77777777" w:rsidR="0077324A" w:rsidRPr="00643BD5" w:rsidRDefault="0077324A" w:rsidP="0077324A">
      <w:pPr>
        <w:jc w:val="left"/>
        <w:rPr>
          <w:rFonts w:cs="Arial"/>
          <w:sz w:val="24"/>
          <w:szCs w:val="24"/>
        </w:rPr>
      </w:pPr>
    </w:p>
    <w:p w14:paraId="21833D72" w14:textId="77777777" w:rsidR="0077324A" w:rsidRPr="00643BD5" w:rsidRDefault="0077324A" w:rsidP="0077324A">
      <w:pPr>
        <w:numPr>
          <w:ilvl w:val="0"/>
          <w:numId w:val="61"/>
        </w:numPr>
        <w:rPr>
          <w:rFonts w:cs="Arial"/>
          <w:sz w:val="24"/>
          <w:szCs w:val="24"/>
        </w:rPr>
      </w:pPr>
      <w:r w:rsidRPr="00643BD5">
        <w:rPr>
          <w:rFonts w:cs="Arial"/>
          <w:sz w:val="24"/>
          <w:szCs w:val="24"/>
        </w:rPr>
        <w:t>That the proposed increase of 1.99% in the Council’s element of the Council Tax for 2022/23 be supported.</w:t>
      </w:r>
    </w:p>
    <w:p w14:paraId="42D8F0B1" w14:textId="77777777" w:rsidR="0077324A" w:rsidRPr="00643BD5" w:rsidRDefault="0077324A" w:rsidP="0077324A">
      <w:pPr>
        <w:pStyle w:val="ListParagraph"/>
        <w:rPr>
          <w:rFonts w:cs="Arial"/>
          <w:sz w:val="24"/>
          <w:szCs w:val="24"/>
        </w:rPr>
      </w:pPr>
    </w:p>
    <w:p w14:paraId="17968B92" w14:textId="77777777" w:rsidR="0077324A" w:rsidRPr="00643BD5" w:rsidRDefault="0077324A" w:rsidP="0077324A">
      <w:pPr>
        <w:ind w:left="720" w:hanging="720"/>
        <w:jc w:val="left"/>
        <w:rPr>
          <w:rFonts w:cs="Arial"/>
          <w:b/>
          <w:sz w:val="24"/>
          <w:szCs w:val="24"/>
        </w:rPr>
      </w:pPr>
      <w:r w:rsidRPr="00643BD5">
        <w:rPr>
          <w:rFonts w:cs="Arial"/>
          <w:b/>
          <w:sz w:val="24"/>
          <w:szCs w:val="24"/>
        </w:rPr>
        <w:t>RESPONSE –</w:t>
      </w:r>
    </w:p>
    <w:p w14:paraId="05752EA5" w14:textId="77777777" w:rsidR="0077324A" w:rsidRPr="00643BD5" w:rsidRDefault="0077324A" w:rsidP="0077324A">
      <w:pPr>
        <w:ind w:left="720" w:hanging="720"/>
        <w:jc w:val="left"/>
        <w:rPr>
          <w:rFonts w:cs="Arial"/>
          <w:b/>
          <w:sz w:val="24"/>
          <w:szCs w:val="24"/>
        </w:rPr>
      </w:pPr>
    </w:p>
    <w:p w14:paraId="7B8B11CE" w14:textId="77777777" w:rsidR="0077324A" w:rsidRPr="00643BD5" w:rsidRDefault="0077324A" w:rsidP="0077324A">
      <w:pPr>
        <w:jc w:val="left"/>
        <w:rPr>
          <w:rFonts w:cs="Arial"/>
          <w:b/>
          <w:sz w:val="24"/>
          <w:szCs w:val="24"/>
        </w:rPr>
      </w:pPr>
      <w:r w:rsidRPr="00643BD5">
        <w:rPr>
          <w:rFonts w:cs="Arial"/>
          <w:b/>
          <w:sz w:val="24"/>
          <w:szCs w:val="24"/>
        </w:rPr>
        <w:t>Thank you for your comments regarding Council Tax.</w:t>
      </w:r>
    </w:p>
    <w:p w14:paraId="21370FF0" w14:textId="77777777" w:rsidR="0077324A" w:rsidRPr="00643BD5" w:rsidRDefault="0077324A" w:rsidP="0077324A">
      <w:pPr>
        <w:jc w:val="left"/>
        <w:rPr>
          <w:rFonts w:cs="Arial"/>
          <w:b/>
          <w:sz w:val="24"/>
          <w:szCs w:val="24"/>
        </w:rPr>
      </w:pPr>
    </w:p>
    <w:p w14:paraId="586B26A7" w14:textId="77777777" w:rsidR="0077324A" w:rsidRDefault="0077324A" w:rsidP="0077324A">
      <w:pPr>
        <w:jc w:val="left"/>
        <w:rPr>
          <w:rFonts w:cs="Arial"/>
          <w:b/>
          <w:color w:val="000000" w:themeColor="text1"/>
          <w:sz w:val="24"/>
          <w:szCs w:val="24"/>
        </w:rPr>
      </w:pPr>
      <w:r w:rsidRPr="00643BD5">
        <w:rPr>
          <w:rFonts w:cs="Arial"/>
          <w:b/>
          <w:color w:val="000000" w:themeColor="text1"/>
          <w:sz w:val="24"/>
          <w:szCs w:val="24"/>
        </w:rPr>
        <w:t xml:space="preserve">The cabinet are </w:t>
      </w:r>
      <w:r>
        <w:rPr>
          <w:rFonts w:cs="Arial"/>
          <w:b/>
          <w:color w:val="000000" w:themeColor="text1"/>
          <w:sz w:val="24"/>
          <w:szCs w:val="24"/>
        </w:rPr>
        <w:t xml:space="preserve">proposing </w:t>
      </w:r>
      <w:r w:rsidRPr="00643BD5">
        <w:rPr>
          <w:rFonts w:cs="Arial"/>
          <w:b/>
          <w:color w:val="000000" w:themeColor="text1"/>
          <w:sz w:val="24"/>
          <w:szCs w:val="24"/>
        </w:rPr>
        <w:t xml:space="preserve">recommending no increase in Council Tax in 2022/23 following </w:t>
      </w:r>
      <w:r>
        <w:rPr>
          <w:rFonts w:cs="Arial"/>
          <w:b/>
          <w:color w:val="000000" w:themeColor="text1"/>
          <w:sz w:val="24"/>
          <w:szCs w:val="24"/>
        </w:rPr>
        <w:t xml:space="preserve">the comments from the Overview and Scrutiny Committee and </w:t>
      </w:r>
      <w:r w:rsidRPr="00643BD5">
        <w:rPr>
          <w:rFonts w:cs="Arial"/>
          <w:b/>
          <w:color w:val="000000" w:themeColor="text1"/>
          <w:sz w:val="24"/>
          <w:szCs w:val="24"/>
        </w:rPr>
        <w:t>confirmation of the Chancellor’s Spending Review as detailed in Cabinet response below</w:t>
      </w:r>
      <w:r>
        <w:rPr>
          <w:rFonts w:cs="Arial"/>
          <w:b/>
          <w:color w:val="000000" w:themeColor="text1"/>
          <w:sz w:val="24"/>
          <w:szCs w:val="24"/>
        </w:rPr>
        <w:t>.</w:t>
      </w:r>
    </w:p>
    <w:p w14:paraId="21B6C4EA" w14:textId="77777777" w:rsidR="0077324A" w:rsidRDefault="0077324A" w:rsidP="0077324A">
      <w:pPr>
        <w:jc w:val="left"/>
        <w:rPr>
          <w:rFonts w:cs="Arial"/>
          <w:b/>
          <w:color w:val="000000" w:themeColor="text1"/>
          <w:sz w:val="24"/>
          <w:szCs w:val="24"/>
        </w:rPr>
      </w:pPr>
    </w:p>
    <w:p w14:paraId="7BACFC3A" w14:textId="77777777" w:rsidR="0077324A" w:rsidRDefault="0077324A" w:rsidP="0077324A">
      <w:pPr>
        <w:pStyle w:val="ListParagraph"/>
        <w:numPr>
          <w:ilvl w:val="0"/>
          <w:numId w:val="61"/>
        </w:numPr>
        <w:spacing w:after="0" w:line="240" w:lineRule="auto"/>
      </w:pPr>
      <w:r>
        <w:t>That a 2% increase in fees and charges where the Council is responsible for setting such fees be supported.</w:t>
      </w:r>
    </w:p>
    <w:p w14:paraId="36553841" w14:textId="77777777" w:rsidR="0077324A" w:rsidRDefault="0077324A" w:rsidP="0077324A">
      <w:pPr>
        <w:jc w:val="left"/>
      </w:pPr>
    </w:p>
    <w:p w14:paraId="7E5BE0C3" w14:textId="77777777" w:rsidR="0077324A" w:rsidRDefault="0077324A" w:rsidP="0077324A">
      <w:pPr>
        <w:jc w:val="left"/>
      </w:pPr>
      <w:r w:rsidRPr="00643BD5">
        <w:rPr>
          <w:rFonts w:cs="Arial"/>
          <w:b/>
          <w:sz w:val="24"/>
          <w:szCs w:val="24"/>
        </w:rPr>
        <w:t>The Cabinet supports this recommendation. This will be reflected in the final budget which will be presented to Council. We thank Overview and Scrutiny for their comments.</w:t>
      </w:r>
    </w:p>
    <w:p w14:paraId="25CAA02A" w14:textId="77777777" w:rsidR="0077324A" w:rsidRDefault="0077324A" w:rsidP="0077324A">
      <w:pPr>
        <w:pStyle w:val="ListParagraph"/>
      </w:pPr>
    </w:p>
    <w:p w14:paraId="696F2088" w14:textId="77777777" w:rsidR="0077324A" w:rsidRDefault="0077324A" w:rsidP="0077324A">
      <w:pPr>
        <w:pStyle w:val="ListParagraph"/>
        <w:numPr>
          <w:ilvl w:val="0"/>
          <w:numId w:val="61"/>
        </w:numPr>
        <w:spacing w:after="0" w:line="240" w:lineRule="auto"/>
      </w:pPr>
      <w:r>
        <w:t>That investigations be made into the introduction of a trade glass collection service.</w:t>
      </w:r>
    </w:p>
    <w:p w14:paraId="673FE0DD" w14:textId="77777777" w:rsidR="0077324A" w:rsidRDefault="0077324A" w:rsidP="0077324A">
      <w:pPr>
        <w:jc w:val="left"/>
      </w:pPr>
    </w:p>
    <w:p w14:paraId="18A267DD" w14:textId="77777777" w:rsidR="0077324A" w:rsidRPr="00643BD5" w:rsidRDefault="0077324A" w:rsidP="0077324A">
      <w:pPr>
        <w:ind w:left="720" w:hanging="720"/>
        <w:jc w:val="left"/>
        <w:rPr>
          <w:rFonts w:cs="Arial"/>
          <w:b/>
          <w:sz w:val="24"/>
          <w:szCs w:val="24"/>
        </w:rPr>
      </w:pPr>
      <w:r w:rsidRPr="00643BD5">
        <w:rPr>
          <w:rFonts w:cs="Arial"/>
          <w:b/>
          <w:sz w:val="24"/>
          <w:szCs w:val="24"/>
        </w:rPr>
        <w:t xml:space="preserve">RESPONSE – </w:t>
      </w:r>
    </w:p>
    <w:p w14:paraId="29773A24" w14:textId="77777777" w:rsidR="0077324A" w:rsidRPr="00643BD5" w:rsidRDefault="0077324A" w:rsidP="0077324A">
      <w:pPr>
        <w:ind w:left="720" w:hanging="720"/>
        <w:jc w:val="left"/>
        <w:rPr>
          <w:rFonts w:cs="Arial"/>
          <w:b/>
          <w:sz w:val="24"/>
          <w:szCs w:val="24"/>
        </w:rPr>
      </w:pPr>
    </w:p>
    <w:p w14:paraId="5DFE3B09" w14:textId="77777777" w:rsidR="0077324A" w:rsidRPr="0024573D" w:rsidRDefault="0077324A" w:rsidP="0077324A">
      <w:pPr>
        <w:rPr>
          <w:rFonts w:cs="Arial"/>
          <w:b/>
          <w:sz w:val="24"/>
          <w:szCs w:val="24"/>
        </w:rPr>
      </w:pPr>
      <w:r w:rsidRPr="0024573D">
        <w:rPr>
          <w:rFonts w:cs="Arial"/>
          <w:b/>
          <w:sz w:val="24"/>
          <w:szCs w:val="24"/>
        </w:rPr>
        <w:t>Further investigation</w:t>
      </w:r>
      <w:r>
        <w:rPr>
          <w:rFonts w:cs="Arial"/>
          <w:b/>
          <w:sz w:val="24"/>
          <w:szCs w:val="24"/>
        </w:rPr>
        <w:t xml:space="preserve"> has identified that a trade</w:t>
      </w:r>
      <w:r w:rsidRPr="0024573D">
        <w:rPr>
          <w:rFonts w:cs="Arial"/>
          <w:b/>
          <w:sz w:val="24"/>
          <w:szCs w:val="24"/>
        </w:rPr>
        <w:t xml:space="preserve"> glass collection service will deliver and additional £5k income in 2022/23.</w:t>
      </w:r>
    </w:p>
    <w:p w14:paraId="7D2BBECD" w14:textId="77777777" w:rsidR="0077324A" w:rsidRPr="00643BD5" w:rsidRDefault="0077324A" w:rsidP="0077324A">
      <w:pPr>
        <w:rPr>
          <w:rFonts w:cs="Arial"/>
          <w:sz w:val="24"/>
          <w:szCs w:val="24"/>
        </w:rPr>
      </w:pPr>
    </w:p>
    <w:p w14:paraId="1243CC51" w14:textId="77777777" w:rsidR="0077324A" w:rsidRPr="000A4CDA" w:rsidRDefault="0077324A" w:rsidP="0077324A">
      <w:pPr>
        <w:jc w:val="left"/>
        <w:rPr>
          <w:rFonts w:cs="Arial"/>
          <w:b/>
          <w:sz w:val="24"/>
          <w:szCs w:val="24"/>
        </w:rPr>
      </w:pPr>
      <w:r w:rsidRPr="00643BD5">
        <w:rPr>
          <w:rFonts w:cs="Arial"/>
          <w:b/>
          <w:sz w:val="24"/>
          <w:szCs w:val="24"/>
        </w:rPr>
        <w:t>The Cabinet supports this recommendation. This will be reflected in the final budget which will be presented to Council. We thank Overview and Scrutiny for their comments.</w:t>
      </w:r>
    </w:p>
    <w:p w14:paraId="4E01ED0E" w14:textId="77777777" w:rsidR="0077324A" w:rsidRDefault="0077324A" w:rsidP="0077324A">
      <w:pPr>
        <w:pStyle w:val="ListParagraph"/>
      </w:pPr>
    </w:p>
    <w:p w14:paraId="3AF023AE" w14:textId="77777777" w:rsidR="0077324A" w:rsidRDefault="0077324A" w:rsidP="0077324A">
      <w:pPr>
        <w:pStyle w:val="ListParagraph"/>
        <w:numPr>
          <w:ilvl w:val="0"/>
          <w:numId w:val="61"/>
        </w:numPr>
        <w:spacing w:after="0" w:line="240" w:lineRule="auto"/>
      </w:pPr>
      <w:r>
        <w:t>That the day ticket and five day ticket for parking at the Robin Hood line station be increased to £4.00 and £20.00 respectively.</w:t>
      </w:r>
    </w:p>
    <w:p w14:paraId="29958BC6" w14:textId="77777777" w:rsidR="0077324A" w:rsidRDefault="0077324A" w:rsidP="0077324A">
      <w:pPr>
        <w:pStyle w:val="ListParagraph"/>
      </w:pPr>
    </w:p>
    <w:p w14:paraId="6920024B" w14:textId="77777777" w:rsidR="0077324A" w:rsidRPr="00643BD5" w:rsidRDefault="0077324A" w:rsidP="0077324A">
      <w:pPr>
        <w:ind w:left="720" w:hanging="720"/>
        <w:jc w:val="left"/>
        <w:rPr>
          <w:rFonts w:cs="Arial"/>
          <w:b/>
          <w:sz w:val="24"/>
          <w:szCs w:val="24"/>
        </w:rPr>
      </w:pPr>
      <w:r w:rsidRPr="00643BD5">
        <w:rPr>
          <w:rFonts w:cs="Arial"/>
          <w:b/>
          <w:sz w:val="24"/>
          <w:szCs w:val="24"/>
        </w:rPr>
        <w:t>RESPONSE –</w:t>
      </w:r>
    </w:p>
    <w:p w14:paraId="0C04EF82" w14:textId="77777777" w:rsidR="0077324A" w:rsidRPr="00643BD5" w:rsidRDefault="0077324A" w:rsidP="0077324A">
      <w:pPr>
        <w:ind w:left="720" w:hanging="720"/>
        <w:jc w:val="left"/>
        <w:rPr>
          <w:rFonts w:cs="Arial"/>
          <w:b/>
          <w:sz w:val="24"/>
          <w:szCs w:val="24"/>
        </w:rPr>
      </w:pPr>
    </w:p>
    <w:p w14:paraId="34651629" w14:textId="77777777" w:rsidR="0077324A" w:rsidRPr="000A4CDA" w:rsidRDefault="0077324A" w:rsidP="0077324A">
      <w:pPr>
        <w:jc w:val="left"/>
        <w:rPr>
          <w:rFonts w:cs="Arial"/>
          <w:b/>
          <w:sz w:val="24"/>
          <w:szCs w:val="24"/>
        </w:rPr>
      </w:pPr>
      <w:r w:rsidRPr="00643BD5">
        <w:rPr>
          <w:rFonts w:cs="Arial"/>
          <w:b/>
          <w:sz w:val="24"/>
          <w:szCs w:val="24"/>
        </w:rPr>
        <w:t>Thank you for your comments regarding the parking charge at Mansfield Woodhouse train station, the Cabinets does not support this proposal give</w:t>
      </w:r>
      <w:r>
        <w:rPr>
          <w:rFonts w:cs="Arial"/>
          <w:b/>
          <w:sz w:val="24"/>
          <w:szCs w:val="24"/>
        </w:rPr>
        <w:t>n</w:t>
      </w:r>
      <w:r w:rsidRPr="00643BD5">
        <w:rPr>
          <w:rFonts w:cs="Arial"/>
          <w:b/>
          <w:sz w:val="24"/>
          <w:szCs w:val="24"/>
        </w:rPr>
        <w:t xml:space="preserve"> grant confirmation for 2022/23.</w:t>
      </w:r>
    </w:p>
    <w:p w14:paraId="250FE4C2" w14:textId="77777777" w:rsidR="0077324A" w:rsidRDefault="0077324A" w:rsidP="0077324A">
      <w:pPr>
        <w:pStyle w:val="ListParagraph"/>
      </w:pPr>
    </w:p>
    <w:p w14:paraId="6DC7B35A" w14:textId="77777777" w:rsidR="0077324A" w:rsidRDefault="0077324A" w:rsidP="0077324A">
      <w:pPr>
        <w:pStyle w:val="ListParagraph"/>
        <w:numPr>
          <w:ilvl w:val="0"/>
          <w:numId w:val="61"/>
        </w:numPr>
        <w:spacing w:after="0" w:line="240" w:lineRule="auto"/>
      </w:pPr>
      <w:r>
        <w:t>That charge for the garden waste collection be £31.00 and that the Executive’s proposed discount not be implemented.</w:t>
      </w:r>
    </w:p>
    <w:p w14:paraId="21386B79" w14:textId="77777777" w:rsidR="0077324A" w:rsidRDefault="0077324A" w:rsidP="0077324A">
      <w:pPr>
        <w:jc w:val="left"/>
      </w:pPr>
    </w:p>
    <w:p w14:paraId="0C7FCA77" w14:textId="77777777" w:rsidR="0077324A" w:rsidRDefault="0077324A" w:rsidP="0077324A">
      <w:pPr>
        <w:ind w:left="720" w:hanging="720"/>
        <w:jc w:val="left"/>
        <w:rPr>
          <w:rFonts w:cs="Arial"/>
          <w:b/>
          <w:sz w:val="24"/>
          <w:szCs w:val="24"/>
        </w:rPr>
      </w:pPr>
      <w:r w:rsidRPr="00643BD5">
        <w:rPr>
          <w:rFonts w:cs="Arial"/>
          <w:b/>
          <w:sz w:val="24"/>
          <w:szCs w:val="24"/>
        </w:rPr>
        <w:t>RESPONSE –</w:t>
      </w:r>
    </w:p>
    <w:p w14:paraId="1D86F1FA" w14:textId="77777777" w:rsidR="0077324A" w:rsidRDefault="0077324A" w:rsidP="0077324A">
      <w:pPr>
        <w:ind w:left="720" w:hanging="720"/>
        <w:jc w:val="left"/>
        <w:rPr>
          <w:rFonts w:cs="Arial"/>
          <w:b/>
          <w:sz w:val="24"/>
          <w:szCs w:val="24"/>
        </w:rPr>
      </w:pPr>
    </w:p>
    <w:p w14:paraId="5CFDC6E1" w14:textId="77777777" w:rsidR="0077324A" w:rsidRPr="00643BD5" w:rsidRDefault="0077324A" w:rsidP="0077324A">
      <w:pPr>
        <w:jc w:val="left"/>
        <w:rPr>
          <w:rFonts w:cs="Arial"/>
          <w:b/>
          <w:sz w:val="24"/>
          <w:szCs w:val="24"/>
        </w:rPr>
      </w:pPr>
      <w:r w:rsidRPr="00643BD5">
        <w:rPr>
          <w:rFonts w:cs="Arial"/>
          <w:b/>
          <w:sz w:val="24"/>
          <w:szCs w:val="24"/>
        </w:rPr>
        <w:t>Thank you for you</w:t>
      </w:r>
      <w:r>
        <w:rPr>
          <w:rFonts w:cs="Arial"/>
          <w:b/>
          <w:sz w:val="24"/>
          <w:szCs w:val="24"/>
        </w:rPr>
        <w:t>r comments regarding the garden waste</w:t>
      </w:r>
      <w:r w:rsidRPr="00643BD5">
        <w:rPr>
          <w:rFonts w:cs="Arial"/>
          <w:b/>
          <w:sz w:val="24"/>
          <w:szCs w:val="24"/>
        </w:rPr>
        <w:t xml:space="preserve"> charge</w:t>
      </w:r>
      <w:r>
        <w:rPr>
          <w:rFonts w:cs="Arial"/>
          <w:b/>
          <w:sz w:val="24"/>
          <w:szCs w:val="24"/>
        </w:rPr>
        <w:t>s, the Cabinet</w:t>
      </w:r>
      <w:r w:rsidRPr="00643BD5">
        <w:rPr>
          <w:rFonts w:cs="Arial"/>
          <w:b/>
          <w:sz w:val="24"/>
          <w:szCs w:val="24"/>
        </w:rPr>
        <w:t xml:space="preserve"> does not support this proposal give</w:t>
      </w:r>
      <w:r>
        <w:rPr>
          <w:rFonts w:cs="Arial"/>
          <w:b/>
          <w:sz w:val="24"/>
          <w:szCs w:val="24"/>
        </w:rPr>
        <w:t>n</w:t>
      </w:r>
      <w:r w:rsidRPr="00643BD5">
        <w:rPr>
          <w:rFonts w:cs="Arial"/>
          <w:b/>
          <w:sz w:val="24"/>
          <w:szCs w:val="24"/>
        </w:rPr>
        <w:t xml:space="preserve"> grant confirmation for 2022/23</w:t>
      </w:r>
      <w:r>
        <w:rPr>
          <w:rFonts w:cs="Arial"/>
          <w:b/>
          <w:sz w:val="24"/>
          <w:szCs w:val="24"/>
        </w:rPr>
        <w:t xml:space="preserve"> and has an alternative proposal under Service Investments within this report.</w:t>
      </w:r>
    </w:p>
    <w:p w14:paraId="0EC39562" w14:textId="77777777" w:rsidR="0077324A" w:rsidRDefault="0077324A" w:rsidP="0077324A">
      <w:pPr>
        <w:pStyle w:val="ListParagraph"/>
      </w:pPr>
    </w:p>
    <w:p w14:paraId="00469CCF" w14:textId="77777777" w:rsidR="0077324A" w:rsidRDefault="0077324A" w:rsidP="0077324A">
      <w:pPr>
        <w:pStyle w:val="ListParagraph"/>
        <w:numPr>
          <w:ilvl w:val="0"/>
          <w:numId w:val="61"/>
        </w:numPr>
        <w:spacing w:after="0" w:line="240" w:lineRule="auto"/>
      </w:pPr>
      <w:r>
        <w:t>That Special Responsibility Allowances be reduced by 10% for a further year be supported.</w:t>
      </w:r>
    </w:p>
    <w:p w14:paraId="2FFA5A43" w14:textId="77777777" w:rsidR="0077324A" w:rsidRDefault="0077324A" w:rsidP="0077324A">
      <w:pPr>
        <w:pStyle w:val="ListParagraph"/>
      </w:pPr>
    </w:p>
    <w:p w14:paraId="32658480" w14:textId="77777777" w:rsidR="0077324A" w:rsidRDefault="0077324A" w:rsidP="0077324A">
      <w:pPr>
        <w:rPr>
          <w:rFonts w:cs="Arial"/>
          <w:b/>
          <w:sz w:val="24"/>
          <w:szCs w:val="24"/>
        </w:rPr>
      </w:pPr>
      <w:r w:rsidRPr="00643BD5">
        <w:rPr>
          <w:rFonts w:cs="Arial"/>
          <w:b/>
          <w:sz w:val="24"/>
          <w:szCs w:val="24"/>
        </w:rPr>
        <w:t xml:space="preserve">RESPONSE – </w:t>
      </w:r>
    </w:p>
    <w:p w14:paraId="7B98E149" w14:textId="77777777" w:rsidR="0077324A" w:rsidRPr="00643BD5" w:rsidRDefault="0077324A" w:rsidP="0077324A">
      <w:pPr>
        <w:rPr>
          <w:rFonts w:cs="Arial"/>
          <w:sz w:val="24"/>
          <w:szCs w:val="24"/>
        </w:rPr>
      </w:pPr>
    </w:p>
    <w:p w14:paraId="3307B5F7" w14:textId="77777777" w:rsidR="0077324A" w:rsidRPr="000A4CDA" w:rsidRDefault="0077324A" w:rsidP="0077324A">
      <w:pPr>
        <w:rPr>
          <w:rFonts w:cs="Arial"/>
          <w:sz w:val="24"/>
          <w:szCs w:val="24"/>
        </w:rPr>
      </w:pPr>
      <w:r w:rsidRPr="00643BD5">
        <w:rPr>
          <w:rFonts w:cs="Arial"/>
          <w:b/>
          <w:sz w:val="24"/>
          <w:szCs w:val="24"/>
        </w:rPr>
        <w:t>The Cabinet supports this recommendation.</w:t>
      </w:r>
      <w:ins w:id="1" w:author="Sarah Hall" w:date="2021-12-21T18:24:00Z">
        <w:r>
          <w:rPr>
            <w:rFonts w:cs="Arial"/>
            <w:b/>
            <w:sz w:val="24"/>
            <w:szCs w:val="24"/>
          </w:rPr>
          <w:t xml:space="preserve"> </w:t>
        </w:r>
      </w:ins>
    </w:p>
    <w:p w14:paraId="49DC95BA" w14:textId="77777777" w:rsidR="0077324A" w:rsidRDefault="0077324A" w:rsidP="0077324A">
      <w:pPr>
        <w:pStyle w:val="ListParagraph"/>
      </w:pPr>
    </w:p>
    <w:p w14:paraId="2E68E7F9" w14:textId="77777777" w:rsidR="0077324A" w:rsidRDefault="0077324A" w:rsidP="0077324A">
      <w:pPr>
        <w:pStyle w:val="ListParagraph"/>
        <w:numPr>
          <w:ilvl w:val="0"/>
          <w:numId w:val="61"/>
        </w:numPr>
        <w:spacing w:after="0" w:line="240" w:lineRule="auto"/>
      </w:pPr>
      <w:r>
        <w:t xml:space="preserve">That there be no reduction in the level of the Ward Allowance. </w:t>
      </w:r>
    </w:p>
    <w:p w14:paraId="09980869" w14:textId="77777777" w:rsidR="0077324A" w:rsidRDefault="0077324A" w:rsidP="0077324A">
      <w:pPr>
        <w:rPr>
          <w:rFonts w:cs="Arial"/>
          <w:b/>
          <w:sz w:val="24"/>
          <w:szCs w:val="24"/>
        </w:rPr>
      </w:pPr>
    </w:p>
    <w:p w14:paraId="28876C87" w14:textId="77777777" w:rsidR="0077324A" w:rsidRDefault="0077324A" w:rsidP="0077324A">
      <w:pPr>
        <w:rPr>
          <w:rFonts w:cs="Arial"/>
          <w:b/>
          <w:sz w:val="24"/>
          <w:szCs w:val="24"/>
        </w:rPr>
      </w:pPr>
      <w:r w:rsidRPr="00643BD5">
        <w:rPr>
          <w:rFonts w:cs="Arial"/>
          <w:b/>
          <w:sz w:val="24"/>
          <w:szCs w:val="24"/>
        </w:rPr>
        <w:t xml:space="preserve">RESPONSE – </w:t>
      </w:r>
    </w:p>
    <w:p w14:paraId="6E5B3C59" w14:textId="77777777" w:rsidR="0077324A" w:rsidRPr="00643BD5" w:rsidRDefault="0077324A" w:rsidP="0077324A">
      <w:pPr>
        <w:rPr>
          <w:rFonts w:cs="Arial"/>
          <w:sz w:val="24"/>
          <w:szCs w:val="24"/>
        </w:rPr>
      </w:pPr>
    </w:p>
    <w:p w14:paraId="3D272336" w14:textId="77777777" w:rsidR="0077324A" w:rsidRPr="00643BD5" w:rsidRDefault="0077324A" w:rsidP="0077324A">
      <w:pPr>
        <w:rPr>
          <w:rFonts w:cs="Arial"/>
          <w:sz w:val="24"/>
          <w:szCs w:val="24"/>
        </w:rPr>
      </w:pPr>
      <w:r w:rsidRPr="00643BD5">
        <w:rPr>
          <w:rFonts w:cs="Arial"/>
          <w:b/>
          <w:sz w:val="24"/>
          <w:szCs w:val="24"/>
        </w:rPr>
        <w:t>The Cabinet supports this recommendation.</w:t>
      </w:r>
    </w:p>
    <w:p w14:paraId="217E9248" w14:textId="77777777" w:rsidR="0077324A" w:rsidRDefault="0077324A" w:rsidP="0077324A"/>
    <w:p w14:paraId="0FBE8876" w14:textId="77777777" w:rsidR="0077324A" w:rsidRDefault="0077324A" w:rsidP="0077324A">
      <w:pPr>
        <w:pStyle w:val="ListParagraph"/>
        <w:numPr>
          <w:ilvl w:val="0"/>
          <w:numId w:val="61"/>
        </w:numPr>
        <w:spacing w:after="0" w:line="240" w:lineRule="auto"/>
      </w:pPr>
      <w:r>
        <w:t>That a one off use of ear marked reserved be used for 2022/23, to be replaced by savings from the leisure management contract.</w:t>
      </w:r>
    </w:p>
    <w:p w14:paraId="1B85C21A" w14:textId="77777777" w:rsidR="0077324A" w:rsidRDefault="0077324A" w:rsidP="0077324A">
      <w:pPr>
        <w:jc w:val="left"/>
        <w:rPr>
          <w:rFonts w:cs="Arial"/>
          <w:b/>
          <w:sz w:val="24"/>
          <w:szCs w:val="24"/>
        </w:rPr>
      </w:pPr>
    </w:p>
    <w:p w14:paraId="757431DD" w14:textId="77777777" w:rsidR="0077324A" w:rsidRDefault="0077324A" w:rsidP="0077324A">
      <w:pPr>
        <w:jc w:val="left"/>
        <w:rPr>
          <w:rFonts w:cs="Arial"/>
          <w:b/>
          <w:sz w:val="24"/>
          <w:szCs w:val="24"/>
        </w:rPr>
      </w:pPr>
    </w:p>
    <w:p w14:paraId="05A9E400" w14:textId="77777777" w:rsidR="0077324A" w:rsidRDefault="0077324A" w:rsidP="0077324A">
      <w:pPr>
        <w:jc w:val="left"/>
        <w:rPr>
          <w:rFonts w:cs="Arial"/>
          <w:b/>
          <w:sz w:val="24"/>
          <w:szCs w:val="24"/>
        </w:rPr>
      </w:pPr>
    </w:p>
    <w:p w14:paraId="619C7916" w14:textId="77777777" w:rsidR="0077324A" w:rsidRDefault="0077324A" w:rsidP="0077324A">
      <w:pPr>
        <w:jc w:val="left"/>
        <w:rPr>
          <w:rFonts w:cs="Arial"/>
          <w:b/>
          <w:sz w:val="24"/>
          <w:szCs w:val="24"/>
        </w:rPr>
      </w:pPr>
    </w:p>
    <w:p w14:paraId="4ADE3DD3" w14:textId="77777777" w:rsidR="0077324A" w:rsidRPr="00643BD5" w:rsidRDefault="0077324A" w:rsidP="0077324A">
      <w:pPr>
        <w:jc w:val="left"/>
        <w:rPr>
          <w:rFonts w:cs="Arial"/>
          <w:b/>
          <w:sz w:val="24"/>
          <w:szCs w:val="24"/>
        </w:rPr>
      </w:pPr>
      <w:r w:rsidRPr="00643BD5">
        <w:rPr>
          <w:rFonts w:cs="Arial"/>
          <w:b/>
          <w:sz w:val="24"/>
          <w:szCs w:val="24"/>
        </w:rPr>
        <w:t xml:space="preserve">RESPONSE – </w:t>
      </w:r>
    </w:p>
    <w:p w14:paraId="4AF692A8" w14:textId="77777777" w:rsidR="0077324A" w:rsidRPr="00643BD5" w:rsidRDefault="0077324A" w:rsidP="0077324A">
      <w:pPr>
        <w:jc w:val="left"/>
        <w:rPr>
          <w:rFonts w:cs="Arial"/>
          <w:b/>
          <w:sz w:val="24"/>
          <w:szCs w:val="24"/>
        </w:rPr>
      </w:pPr>
    </w:p>
    <w:p w14:paraId="70650A0D" w14:textId="77777777" w:rsidR="0077324A" w:rsidRDefault="0077324A" w:rsidP="0077324A">
      <w:pPr>
        <w:jc w:val="left"/>
      </w:pPr>
      <w:r w:rsidRPr="00643BD5">
        <w:rPr>
          <w:rFonts w:cs="Arial"/>
          <w:b/>
          <w:sz w:val="24"/>
          <w:szCs w:val="24"/>
        </w:rPr>
        <w:t>The Cabinet supports the use of Earmarked Reserves but has amended the value following</w:t>
      </w:r>
      <w:r>
        <w:rPr>
          <w:rFonts w:cs="Arial"/>
          <w:b/>
          <w:sz w:val="24"/>
          <w:szCs w:val="24"/>
        </w:rPr>
        <w:t xml:space="preserve"> the 2022/23 grant confirmation.</w:t>
      </w:r>
    </w:p>
    <w:p w14:paraId="6F3F7873" w14:textId="77777777" w:rsidR="0077324A" w:rsidRDefault="0077324A" w:rsidP="0077324A">
      <w:pPr>
        <w:pStyle w:val="ListParagraph"/>
      </w:pPr>
    </w:p>
    <w:p w14:paraId="70FCCAFC" w14:textId="77777777" w:rsidR="0077324A" w:rsidRDefault="0077324A" w:rsidP="0077324A">
      <w:pPr>
        <w:pStyle w:val="ListParagraph"/>
        <w:numPr>
          <w:ilvl w:val="0"/>
          <w:numId w:val="61"/>
        </w:numPr>
        <w:spacing w:after="0" w:line="240" w:lineRule="auto"/>
      </w:pPr>
      <w:r>
        <w:t>That the Executive continue to explore opportunities to deliver further savings within the proposed budget.</w:t>
      </w:r>
    </w:p>
    <w:p w14:paraId="2D042573" w14:textId="77777777" w:rsidR="0077324A" w:rsidRDefault="0077324A" w:rsidP="0077324A">
      <w:pPr>
        <w:pStyle w:val="ListParagraph"/>
      </w:pPr>
    </w:p>
    <w:p w14:paraId="131D8904" w14:textId="77777777" w:rsidR="0077324A" w:rsidRDefault="0077324A" w:rsidP="0077324A">
      <w:pPr>
        <w:rPr>
          <w:rFonts w:cs="Arial"/>
          <w:b/>
          <w:sz w:val="24"/>
          <w:szCs w:val="24"/>
        </w:rPr>
      </w:pPr>
      <w:r w:rsidRPr="00643BD5">
        <w:rPr>
          <w:rFonts w:cs="Arial"/>
          <w:b/>
          <w:sz w:val="24"/>
          <w:szCs w:val="24"/>
        </w:rPr>
        <w:t xml:space="preserve">RESPONSE – </w:t>
      </w:r>
    </w:p>
    <w:p w14:paraId="6F1E28EE" w14:textId="77777777" w:rsidR="0077324A" w:rsidRPr="00643BD5" w:rsidRDefault="0077324A" w:rsidP="0077324A">
      <w:pPr>
        <w:rPr>
          <w:rFonts w:cs="Arial"/>
          <w:sz w:val="24"/>
          <w:szCs w:val="24"/>
        </w:rPr>
      </w:pPr>
    </w:p>
    <w:p w14:paraId="7315216D" w14:textId="77777777" w:rsidR="0077324A" w:rsidRPr="000A4CDA" w:rsidRDefault="0077324A" w:rsidP="0077324A">
      <w:pPr>
        <w:rPr>
          <w:rFonts w:cs="Arial"/>
          <w:sz w:val="24"/>
          <w:szCs w:val="24"/>
        </w:rPr>
      </w:pPr>
      <w:r w:rsidRPr="00643BD5">
        <w:rPr>
          <w:rFonts w:cs="Arial"/>
          <w:b/>
          <w:sz w:val="24"/>
          <w:szCs w:val="24"/>
        </w:rPr>
        <w:t>The</w:t>
      </w:r>
      <w:r>
        <w:rPr>
          <w:rFonts w:cs="Arial"/>
          <w:b/>
          <w:sz w:val="24"/>
          <w:szCs w:val="24"/>
        </w:rPr>
        <w:t xml:space="preserve"> initial proposed use of Earmarked Reserves was £261.5k in 2022/23. However following the confirmation of Grant Settlement the Cabinet has reviewed various options in conjunction with the Service Investments it is proposing below and this has reduced to value of use of Earmarked Reserves to £100k in 2022/23</w:t>
      </w:r>
    </w:p>
    <w:p w14:paraId="0CB05341" w14:textId="77777777" w:rsidR="0077324A" w:rsidRDefault="0077324A" w:rsidP="0077324A">
      <w:pPr>
        <w:pStyle w:val="ListParagraph"/>
      </w:pPr>
    </w:p>
    <w:p w14:paraId="63769371" w14:textId="77777777" w:rsidR="0077324A" w:rsidRDefault="0077324A" w:rsidP="0077324A">
      <w:pPr>
        <w:pStyle w:val="ListParagraph"/>
        <w:numPr>
          <w:ilvl w:val="0"/>
          <w:numId w:val="61"/>
        </w:numPr>
        <w:spacing w:after="0" w:line="240" w:lineRule="auto"/>
      </w:pPr>
      <w:r>
        <w:t xml:space="preserve">That the increase in Council house rents in line with Government rent guidelines be noted. </w:t>
      </w:r>
    </w:p>
    <w:p w14:paraId="5703440B" w14:textId="77777777" w:rsidR="0077324A" w:rsidRDefault="0077324A" w:rsidP="0077324A">
      <w:pPr>
        <w:jc w:val="left"/>
      </w:pPr>
    </w:p>
    <w:p w14:paraId="33564CB6" w14:textId="77777777" w:rsidR="0077324A" w:rsidRDefault="0077324A" w:rsidP="0077324A">
      <w:pPr>
        <w:rPr>
          <w:rFonts w:cs="Arial"/>
          <w:b/>
          <w:sz w:val="24"/>
          <w:szCs w:val="24"/>
        </w:rPr>
      </w:pPr>
      <w:r w:rsidRPr="00643BD5">
        <w:rPr>
          <w:rFonts w:cs="Arial"/>
          <w:b/>
          <w:sz w:val="24"/>
          <w:szCs w:val="24"/>
        </w:rPr>
        <w:t xml:space="preserve">RESPONSE – </w:t>
      </w:r>
    </w:p>
    <w:p w14:paraId="10C9BF7B" w14:textId="77777777" w:rsidR="0077324A" w:rsidRPr="00643BD5" w:rsidRDefault="0077324A" w:rsidP="0077324A">
      <w:pPr>
        <w:rPr>
          <w:rFonts w:cs="Arial"/>
          <w:sz w:val="24"/>
          <w:szCs w:val="24"/>
        </w:rPr>
      </w:pPr>
    </w:p>
    <w:p w14:paraId="26C39199" w14:textId="77777777" w:rsidR="0077324A" w:rsidRPr="000A4CDA" w:rsidRDefault="0077324A" w:rsidP="0077324A">
      <w:pPr>
        <w:rPr>
          <w:rFonts w:cs="Arial"/>
          <w:sz w:val="24"/>
          <w:szCs w:val="24"/>
        </w:rPr>
      </w:pPr>
      <w:r w:rsidRPr="00643BD5">
        <w:rPr>
          <w:rFonts w:cs="Arial"/>
          <w:b/>
          <w:sz w:val="24"/>
          <w:szCs w:val="24"/>
        </w:rPr>
        <w:t>The Cabin</w:t>
      </w:r>
      <w:r>
        <w:rPr>
          <w:rFonts w:cs="Arial"/>
          <w:b/>
          <w:sz w:val="24"/>
          <w:szCs w:val="24"/>
        </w:rPr>
        <w:t>et supports this recommendation.</w:t>
      </w:r>
    </w:p>
    <w:p w14:paraId="37B57219" w14:textId="77777777" w:rsidR="0077324A" w:rsidRDefault="0077324A" w:rsidP="0077324A">
      <w:pPr>
        <w:pStyle w:val="ListParagraph"/>
      </w:pPr>
    </w:p>
    <w:p w14:paraId="46E708EA" w14:textId="77777777" w:rsidR="0077324A" w:rsidRPr="002E628F" w:rsidRDefault="0077324A" w:rsidP="0077324A">
      <w:pPr>
        <w:pStyle w:val="ListParagraph"/>
        <w:numPr>
          <w:ilvl w:val="0"/>
          <w:numId w:val="61"/>
        </w:numPr>
        <w:spacing w:after="0" w:line="240" w:lineRule="auto"/>
      </w:pPr>
      <w:r>
        <w:t>That the Consolidated General Fund and Housing Revenue Account Capital programmes be supported.</w:t>
      </w:r>
    </w:p>
    <w:p w14:paraId="284DDF10" w14:textId="77777777" w:rsidR="0077324A" w:rsidRDefault="0077324A" w:rsidP="0077324A">
      <w:pPr>
        <w:jc w:val="left"/>
        <w:rPr>
          <w:rFonts w:cs="Arial"/>
          <w:b/>
          <w:color w:val="000000" w:themeColor="text1"/>
          <w:sz w:val="24"/>
          <w:szCs w:val="24"/>
        </w:rPr>
      </w:pPr>
    </w:p>
    <w:p w14:paraId="4E732B6C" w14:textId="77777777" w:rsidR="0077324A" w:rsidRDefault="0077324A" w:rsidP="0077324A">
      <w:pPr>
        <w:rPr>
          <w:rFonts w:cs="Arial"/>
          <w:b/>
          <w:sz w:val="24"/>
          <w:szCs w:val="24"/>
        </w:rPr>
      </w:pPr>
      <w:r w:rsidRPr="00643BD5">
        <w:rPr>
          <w:rFonts w:cs="Arial"/>
          <w:b/>
          <w:sz w:val="24"/>
          <w:szCs w:val="24"/>
        </w:rPr>
        <w:t xml:space="preserve">RESPONSE – </w:t>
      </w:r>
    </w:p>
    <w:p w14:paraId="3355BA6F" w14:textId="77777777" w:rsidR="0077324A" w:rsidRPr="00643BD5" w:rsidRDefault="0077324A" w:rsidP="0077324A">
      <w:pPr>
        <w:rPr>
          <w:rFonts w:cs="Arial"/>
          <w:sz w:val="24"/>
          <w:szCs w:val="24"/>
        </w:rPr>
      </w:pPr>
    </w:p>
    <w:p w14:paraId="7ADDF2E3" w14:textId="77777777" w:rsidR="0077324A" w:rsidRPr="00643BD5" w:rsidRDefault="0077324A" w:rsidP="0077324A">
      <w:pPr>
        <w:rPr>
          <w:rFonts w:cs="Arial"/>
          <w:sz w:val="24"/>
          <w:szCs w:val="24"/>
        </w:rPr>
      </w:pPr>
      <w:r w:rsidRPr="00643BD5">
        <w:rPr>
          <w:rFonts w:cs="Arial"/>
          <w:b/>
          <w:sz w:val="24"/>
          <w:szCs w:val="24"/>
        </w:rPr>
        <w:t>The Cabinet supports this recommendation.</w:t>
      </w:r>
    </w:p>
    <w:p w14:paraId="2FBBE201" w14:textId="77777777" w:rsidR="0077324A" w:rsidRPr="000A4CDA" w:rsidRDefault="0077324A" w:rsidP="0077324A">
      <w:pPr>
        <w:rPr>
          <w:rFonts w:cs="Arial"/>
          <w:b/>
          <w:sz w:val="24"/>
          <w:szCs w:val="24"/>
          <w:u w:val="single"/>
        </w:rPr>
      </w:pPr>
    </w:p>
    <w:p w14:paraId="55DA1DCC" w14:textId="77777777" w:rsidR="0077324A" w:rsidRDefault="0077324A" w:rsidP="0077324A">
      <w:pPr>
        <w:rPr>
          <w:rFonts w:cs="Arial"/>
          <w:b/>
          <w:sz w:val="24"/>
          <w:szCs w:val="24"/>
          <w:u w:val="single"/>
        </w:rPr>
      </w:pPr>
    </w:p>
    <w:p w14:paraId="2BB6085B" w14:textId="77777777" w:rsidR="0077324A" w:rsidRPr="00643BD5" w:rsidRDefault="0077324A" w:rsidP="0077324A">
      <w:pPr>
        <w:rPr>
          <w:rFonts w:cs="Arial"/>
          <w:sz w:val="24"/>
          <w:szCs w:val="24"/>
        </w:rPr>
      </w:pPr>
      <w:r>
        <w:rPr>
          <w:rFonts w:cs="Arial"/>
          <w:b/>
          <w:sz w:val="24"/>
          <w:szCs w:val="24"/>
          <w:u w:val="single"/>
        </w:rPr>
        <w:t>Service Investments</w:t>
      </w:r>
      <w:r>
        <w:rPr>
          <w:rFonts w:cs="Arial"/>
          <w:sz w:val="24"/>
          <w:szCs w:val="24"/>
        </w:rPr>
        <w:tab/>
      </w:r>
    </w:p>
    <w:p w14:paraId="016B5E75" w14:textId="77777777" w:rsidR="0077324A" w:rsidRPr="00F22C8C" w:rsidRDefault="0077324A" w:rsidP="0077324A">
      <w:pPr>
        <w:rPr>
          <w:rFonts w:cs="Arial"/>
          <w:sz w:val="24"/>
          <w:szCs w:val="24"/>
        </w:rPr>
      </w:pPr>
    </w:p>
    <w:p w14:paraId="0F13685A" w14:textId="77777777" w:rsidR="0077324A" w:rsidRPr="00F22C8C" w:rsidRDefault="0077324A" w:rsidP="0077324A">
      <w:pPr>
        <w:rPr>
          <w:rFonts w:cs="Arial"/>
          <w:sz w:val="24"/>
          <w:szCs w:val="24"/>
        </w:rPr>
      </w:pPr>
      <w:r w:rsidRPr="00F22C8C">
        <w:rPr>
          <w:rFonts w:cs="Arial"/>
          <w:sz w:val="24"/>
          <w:szCs w:val="24"/>
        </w:rPr>
        <w:t>The Cabinet requests the Overview and Scrutiny Committee revie</w:t>
      </w:r>
      <w:r>
        <w:rPr>
          <w:rFonts w:cs="Arial"/>
          <w:sz w:val="24"/>
          <w:szCs w:val="24"/>
        </w:rPr>
        <w:t>w the following proposed service investments</w:t>
      </w:r>
      <w:r w:rsidRPr="00F22C8C">
        <w:rPr>
          <w:rFonts w:cs="Arial"/>
          <w:sz w:val="24"/>
          <w:szCs w:val="24"/>
        </w:rPr>
        <w:t xml:space="preserve"> following confirmation of 2022/23 Government Grant as shown in Appendix</w:t>
      </w:r>
      <w:r>
        <w:rPr>
          <w:rFonts w:cs="Arial"/>
          <w:sz w:val="24"/>
          <w:szCs w:val="24"/>
        </w:rPr>
        <w:t xml:space="preserve"> </w:t>
      </w:r>
      <w:r w:rsidRPr="00F22C8C">
        <w:rPr>
          <w:rFonts w:cs="Arial"/>
          <w:sz w:val="24"/>
          <w:szCs w:val="24"/>
        </w:rPr>
        <w:t xml:space="preserve">2 and summarised below. </w:t>
      </w:r>
    </w:p>
    <w:p w14:paraId="769700DC" w14:textId="77777777" w:rsidR="0077324A" w:rsidRPr="003F65F7" w:rsidRDefault="0077324A" w:rsidP="0077324A">
      <w:pPr>
        <w:rPr>
          <w:rFonts w:cs="Arial"/>
          <w:b/>
          <w:sz w:val="24"/>
          <w:szCs w:val="24"/>
        </w:rPr>
      </w:pPr>
    </w:p>
    <w:p w14:paraId="1A08FE29" w14:textId="77777777" w:rsidR="0077324A" w:rsidRPr="00643BD5" w:rsidRDefault="0077324A" w:rsidP="0077324A">
      <w:pPr>
        <w:rPr>
          <w:rFonts w:cs="Arial"/>
          <w:sz w:val="24"/>
          <w:szCs w:val="24"/>
        </w:rPr>
      </w:pPr>
      <w:r>
        <w:rPr>
          <w:rFonts w:cs="Arial"/>
          <w:b/>
          <w:sz w:val="24"/>
          <w:szCs w:val="24"/>
        </w:rPr>
        <w:t>(a</w:t>
      </w:r>
      <w:r w:rsidRPr="003F65F7">
        <w:rPr>
          <w:rFonts w:cs="Arial"/>
          <w:b/>
          <w:sz w:val="24"/>
          <w:szCs w:val="24"/>
        </w:rPr>
        <w:t>)</w:t>
      </w:r>
      <w:r w:rsidRPr="003F65F7">
        <w:rPr>
          <w:rFonts w:cs="Arial"/>
          <w:b/>
          <w:sz w:val="24"/>
          <w:szCs w:val="24"/>
        </w:rPr>
        <w:tab/>
        <w:t>Reduction in garden waste charge</w:t>
      </w:r>
      <w:r w:rsidRPr="00643BD5">
        <w:rPr>
          <w:rFonts w:cs="Arial"/>
          <w:sz w:val="24"/>
          <w:szCs w:val="24"/>
        </w:rPr>
        <w:tab/>
      </w:r>
    </w:p>
    <w:p w14:paraId="660B1AEC" w14:textId="77777777" w:rsidR="0077324A" w:rsidRPr="00643BD5" w:rsidRDefault="0077324A" w:rsidP="0077324A">
      <w:pPr>
        <w:rPr>
          <w:rFonts w:cs="Arial"/>
          <w:sz w:val="24"/>
          <w:szCs w:val="24"/>
        </w:rPr>
      </w:pPr>
    </w:p>
    <w:p w14:paraId="5314BA22" w14:textId="77777777" w:rsidR="0077324A" w:rsidRPr="00643BD5" w:rsidRDefault="0077324A" w:rsidP="0077324A">
      <w:pPr>
        <w:rPr>
          <w:rFonts w:cs="Arial"/>
          <w:sz w:val="24"/>
          <w:szCs w:val="24"/>
        </w:rPr>
      </w:pPr>
      <w:r w:rsidRPr="00643BD5">
        <w:rPr>
          <w:rFonts w:cs="Arial"/>
          <w:sz w:val="24"/>
          <w:szCs w:val="24"/>
        </w:rPr>
        <w:t>The Cabinet proposes the following charges for Garden Waste in 2022/23</w:t>
      </w:r>
    </w:p>
    <w:p w14:paraId="5D35817E" w14:textId="77777777" w:rsidR="0077324A" w:rsidRPr="00643BD5" w:rsidRDefault="0077324A" w:rsidP="0077324A">
      <w:pPr>
        <w:rPr>
          <w:rFonts w:cs="Arial"/>
          <w:sz w:val="24"/>
          <w:szCs w:val="24"/>
        </w:rPr>
      </w:pPr>
      <w:r w:rsidRPr="00643BD5">
        <w:rPr>
          <w:rFonts w:cs="Arial"/>
          <w:sz w:val="24"/>
          <w:szCs w:val="24"/>
        </w:rPr>
        <w:t xml:space="preserve"> </w:t>
      </w:r>
    </w:p>
    <w:p w14:paraId="68B5A220" w14:textId="77777777" w:rsidR="0077324A" w:rsidRPr="00643BD5" w:rsidRDefault="0077324A" w:rsidP="0077324A">
      <w:pPr>
        <w:rPr>
          <w:rFonts w:cs="Arial"/>
          <w:sz w:val="24"/>
          <w:szCs w:val="24"/>
        </w:rPr>
      </w:pPr>
      <w:r w:rsidRPr="00643BD5">
        <w:rPr>
          <w:rFonts w:cs="Arial"/>
          <w:sz w:val="24"/>
          <w:szCs w:val="24"/>
        </w:rPr>
        <w:tab/>
        <w:t xml:space="preserve">First Bin  </w:t>
      </w:r>
      <w:r w:rsidRPr="00643BD5">
        <w:rPr>
          <w:rFonts w:cs="Arial"/>
          <w:sz w:val="24"/>
          <w:szCs w:val="24"/>
        </w:rPr>
        <w:tab/>
      </w:r>
      <w:r w:rsidRPr="00643BD5">
        <w:rPr>
          <w:rFonts w:cs="Arial"/>
          <w:sz w:val="24"/>
          <w:szCs w:val="24"/>
        </w:rPr>
        <w:tab/>
        <w:t>£26 per annum</w:t>
      </w:r>
    </w:p>
    <w:p w14:paraId="1B19A049" w14:textId="77777777" w:rsidR="0077324A" w:rsidRPr="00643BD5" w:rsidRDefault="0077324A" w:rsidP="0077324A">
      <w:pPr>
        <w:rPr>
          <w:rFonts w:cs="Arial"/>
          <w:sz w:val="24"/>
          <w:szCs w:val="24"/>
        </w:rPr>
      </w:pPr>
      <w:r w:rsidRPr="00643BD5">
        <w:rPr>
          <w:rFonts w:cs="Arial"/>
          <w:sz w:val="24"/>
          <w:szCs w:val="24"/>
        </w:rPr>
        <w:tab/>
        <w:t xml:space="preserve">Additional Bin </w:t>
      </w:r>
      <w:r w:rsidRPr="00643BD5">
        <w:rPr>
          <w:rFonts w:cs="Arial"/>
          <w:sz w:val="24"/>
          <w:szCs w:val="24"/>
        </w:rPr>
        <w:tab/>
        <w:t>£18 per annum</w:t>
      </w:r>
    </w:p>
    <w:p w14:paraId="4126D142" w14:textId="77777777" w:rsidR="0077324A" w:rsidRPr="00643BD5" w:rsidRDefault="0077324A" w:rsidP="0077324A">
      <w:pPr>
        <w:rPr>
          <w:rFonts w:cs="Arial"/>
          <w:sz w:val="24"/>
          <w:szCs w:val="24"/>
        </w:rPr>
      </w:pPr>
    </w:p>
    <w:p w14:paraId="0936A86C" w14:textId="77777777" w:rsidR="0077324A" w:rsidRPr="00643BD5" w:rsidRDefault="0077324A" w:rsidP="0077324A">
      <w:pPr>
        <w:rPr>
          <w:rFonts w:cs="Arial"/>
          <w:sz w:val="24"/>
          <w:szCs w:val="24"/>
        </w:rPr>
      </w:pPr>
      <w:r w:rsidRPr="00643BD5">
        <w:rPr>
          <w:rFonts w:cs="Arial"/>
          <w:sz w:val="24"/>
          <w:szCs w:val="24"/>
        </w:rPr>
        <w:t>This reduction from the current proposed cost for a first bin of £31 would result in reduced income of £32k in 2022/23.</w:t>
      </w:r>
    </w:p>
    <w:p w14:paraId="10E7E9BD" w14:textId="77777777" w:rsidR="0077324A" w:rsidRDefault="0077324A" w:rsidP="0077324A">
      <w:pPr>
        <w:rPr>
          <w:rFonts w:cs="Arial"/>
          <w:b/>
          <w:sz w:val="24"/>
          <w:szCs w:val="24"/>
        </w:rPr>
      </w:pPr>
    </w:p>
    <w:p w14:paraId="2BFEBB79" w14:textId="77777777" w:rsidR="0077324A" w:rsidRPr="003F65F7" w:rsidRDefault="0077324A" w:rsidP="0077324A">
      <w:pPr>
        <w:rPr>
          <w:rFonts w:cs="Arial"/>
          <w:b/>
          <w:sz w:val="24"/>
          <w:szCs w:val="24"/>
        </w:rPr>
      </w:pPr>
      <w:r>
        <w:rPr>
          <w:rFonts w:cs="Arial"/>
          <w:b/>
          <w:sz w:val="24"/>
          <w:szCs w:val="24"/>
        </w:rPr>
        <w:t>(b</w:t>
      </w:r>
      <w:r w:rsidRPr="003F65F7">
        <w:rPr>
          <w:rFonts w:cs="Arial"/>
          <w:b/>
          <w:sz w:val="24"/>
          <w:szCs w:val="24"/>
        </w:rPr>
        <w:t>)</w:t>
      </w:r>
      <w:r w:rsidRPr="003F65F7">
        <w:rPr>
          <w:rFonts w:cs="Arial"/>
          <w:b/>
          <w:sz w:val="24"/>
          <w:szCs w:val="24"/>
        </w:rPr>
        <w:tab/>
        <w:t xml:space="preserve"> Economic Stimulus</w:t>
      </w:r>
    </w:p>
    <w:p w14:paraId="666AD331" w14:textId="77777777" w:rsidR="0077324A" w:rsidRPr="00643BD5" w:rsidRDefault="0077324A" w:rsidP="0077324A">
      <w:pPr>
        <w:rPr>
          <w:rFonts w:cs="Arial"/>
          <w:sz w:val="24"/>
          <w:szCs w:val="24"/>
        </w:rPr>
      </w:pPr>
    </w:p>
    <w:p w14:paraId="2B34EE85" w14:textId="77777777" w:rsidR="0077324A" w:rsidRPr="00643BD5" w:rsidRDefault="0077324A" w:rsidP="0077324A">
      <w:pPr>
        <w:rPr>
          <w:rFonts w:cs="Arial"/>
          <w:sz w:val="24"/>
          <w:szCs w:val="24"/>
        </w:rPr>
      </w:pPr>
      <w:r w:rsidRPr="00643BD5">
        <w:rPr>
          <w:rFonts w:cs="Arial"/>
          <w:sz w:val="24"/>
          <w:szCs w:val="24"/>
        </w:rPr>
        <w:t>The Cabinet proposes that £30k be allocated to Economic Stimulus</w:t>
      </w:r>
      <w:r>
        <w:rPr>
          <w:rFonts w:cs="Arial"/>
          <w:sz w:val="24"/>
          <w:szCs w:val="24"/>
        </w:rPr>
        <w:t xml:space="preserve"> Fund</w:t>
      </w:r>
      <w:r w:rsidRPr="00643BD5">
        <w:rPr>
          <w:rFonts w:cs="Arial"/>
          <w:sz w:val="24"/>
          <w:szCs w:val="24"/>
        </w:rPr>
        <w:t xml:space="preserve"> in 2022/23 budget.</w:t>
      </w:r>
    </w:p>
    <w:p w14:paraId="28AF377D" w14:textId="77777777" w:rsidR="0077324A" w:rsidRPr="00643BD5" w:rsidRDefault="0077324A" w:rsidP="0077324A">
      <w:pPr>
        <w:rPr>
          <w:rFonts w:cs="Arial"/>
          <w:sz w:val="24"/>
          <w:szCs w:val="24"/>
        </w:rPr>
      </w:pPr>
    </w:p>
    <w:p w14:paraId="64F081B6" w14:textId="77777777" w:rsidR="0077324A" w:rsidRDefault="0077324A" w:rsidP="0077324A">
      <w:pPr>
        <w:rPr>
          <w:rFonts w:cs="Arial"/>
          <w:sz w:val="24"/>
          <w:szCs w:val="24"/>
        </w:rPr>
      </w:pPr>
    </w:p>
    <w:p w14:paraId="79AD1202" w14:textId="77777777" w:rsidR="0077324A" w:rsidRPr="003F65F7" w:rsidRDefault="0077324A" w:rsidP="0077324A">
      <w:pPr>
        <w:rPr>
          <w:rFonts w:cs="Arial"/>
          <w:b/>
          <w:sz w:val="24"/>
          <w:szCs w:val="24"/>
        </w:rPr>
      </w:pPr>
      <w:r>
        <w:rPr>
          <w:rFonts w:cs="Arial"/>
          <w:b/>
          <w:sz w:val="24"/>
          <w:szCs w:val="24"/>
        </w:rPr>
        <w:t>(c</w:t>
      </w:r>
      <w:r w:rsidRPr="003F65F7">
        <w:rPr>
          <w:rFonts w:cs="Arial"/>
          <w:b/>
          <w:sz w:val="24"/>
          <w:szCs w:val="24"/>
        </w:rPr>
        <w:t>)</w:t>
      </w:r>
      <w:r w:rsidRPr="003F65F7">
        <w:rPr>
          <w:rFonts w:cs="Arial"/>
          <w:b/>
          <w:sz w:val="24"/>
          <w:szCs w:val="24"/>
        </w:rPr>
        <w:tab/>
        <w:t>Council Tax Hardship</w:t>
      </w:r>
      <w:r w:rsidRPr="003F65F7">
        <w:rPr>
          <w:rFonts w:cs="Arial"/>
          <w:b/>
          <w:sz w:val="24"/>
          <w:szCs w:val="24"/>
        </w:rPr>
        <w:tab/>
      </w:r>
    </w:p>
    <w:p w14:paraId="7F98D055" w14:textId="77777777" w:rsidR="0077324A" w:rsidRPr="00643BD5" w:rsidRDefault="0077324A" w:rsidP="0077324A">
      <w:pPr>
        <w:rPr>
          <w:rFonts w:cs="Arial"/>
          <w:sz w:val="24"/>
          <w:szCs w:val="24"/>
        </w:rPr>
      </w:pPr>
    </w:p>
    <w:p w14:paraId="247D4597" w14:textId="77777777" w:rsidR="0077324A" w:rsidRPr="00643BD5" w:rsidRDefault="0077324A" w:rsidP="0077324A">
      <w:pPr>
        <w:rPr>
          <w:rFonts w:cs="Arial"/>
          <w:sz w:val="24"/>
          <w:szCs w:val="24"/>
        </w:rPr>
      </w:pPr>
      <w:r>
        <w:rPr>
          <w:rFonts w:cs="Arial"/>
          <w:sz w:val="24"/>
          <w:szCs w:val="24"/>
        </w:rPr>
        <w:t>The Cabinet</w:t>
      </w:r>
      <w:r w:rsidRPr="00643BD5">
        <w:rPr>
          <w:rFonts w:cs="Arial"/>
          <w:sz w:val="24"/>
          <w:szCs w:val="24"/>
        </w:rPr>
        <w:t xml:space="preserve"> proposed that </w:t>
      </w:r>
      <w:r>
        <w:rPr>
          <w:rFonts w:cs="Arial"/>
          <w:sz w:val="24"/>
          <w:szCs w:val="24"/>
        </w:rPr>
        <w:t xml:space="preserve">an additional </w:t>
      </w:r>
      <w:r w:rsidRPr="00643BD5">
        <w:rPr>
          <w:rFonts w:cs="Arial"/>
          <w:sz w:val="24"/>
          <w:szCs w:val="24"/>
        </w:rPr>
        <w:t>£10k be allocated in the 2022/23 budget to Council Tax Hardship.</w:t>
      </w:r>
    </w:p>
    <w:p w14:paraId="74E37D4E" w14:textId="77777777" w:rsidR="0077324A" w:rsidRPr="00643BD5" w:rsidRDefault="0077324A" w:rsidP="0077324A">
      <w:pPr>
        <w:rPr>
          <w:rFonts w:cs="Arial"/>
          <w:sz w:val="24"/>
          <w:szCs w:val="24"/>
        </w:rPr>
      </w:pPr>
    </w:p>
    <w:p w14:paraId="564B162A" w14:textId="77777777" w:rsidR="0077324A" w:rsidRPr="003F65F7" w:rsidRDefault="0077324A" w:rsidP="0077324A">
      <w:pPr>
        <w:rPr>
          <w:rFonts w:cs="Arial"/>
          <w:b/>
          <w:sz w:val="24"/>
          <w:szCs w:val="24"/>
        </w:rPr>
      </w:pPr>
      <w:r>
        <w:rPr>
          <w:rFonts w:cs="Arial"/>
          <w:b/>
          <w:sz w:val="24"/>
          <w:szCs w:val="24"/>
        </w:rPr>
        <w:t>(d</w:t>
      </w:r>
      <w:r w:rsidRPr="003F65F7">
        <w:rPr>
          <w:rFonts w:cs="Arial"/>
          <w:b/>
          <w:sz w:val="24"/>
          <w:szCs w:val="24"/>
        </w:rPr>
        <w:t>)</w:t>
      </w:r>
      <w:r w:rsidRPr="003F65F7">
        <w:rPr>
          <w:rFonts w:cs="Arial"/>
          <w:b/>
          <w:sz w:val="24"/>
          <w:szCs w:val="24"/>
        </w:rPr>
        <w:tab/>
        <w:t>Tour of Britain</w:t>
      </w:r>
      <w:r w:rsidRPr="003F65F7">
        <w:rPr>
          <w:rFonts w:cs="Arial"/>
          <w:b/>
          <w:sz w:val="24"/>
          <w:szCs w:val="24"/>
        </w:rPr>
        <w:tab/>
      </w:r>
    </w:p>
    <w:p w14:paraId="199E3AC7" w14:textId="77777777" w:rsidR="0077324A" w:rsidRPr="00643BD5" w:rsidRDefault="0077324A" w:rsidP="0077324A">
      <w:pPr>
        <w:rPr>
          <w:rFonts w:cs="Arial"/>
          <w:sz w:val="24"/>
          <w:szCs w:val="24"/>
        </w:rPr>
      </w:pPr>
    </w:p>
    <w:p w14:paraId="66419EE3" w14:textId="77777777" w:rsidR="0077324A" w:rsidRPr="00643BD5" w:rsidRDefault="0077324A" w:rsidP="0077324A">
      <w:pPr>
        <w:rPr>
          <w:rFonts w:cs="Arial"/>
          <w:sz w:val="24"/>
          <w:szCs w:val="24"/>
        </w:rPr>
      </w:pPr>
      <w:r>
        <w:rPr>
          <w:rFonts w:cs="Arial"/>
          <w:sz w:val="24"/>
          <w:szCs w:val="24"/>
        </w:rPr>
        <w:t>The Cabinet</w:t>
      </w:r>
      <w:r w:rsidRPr="00643BD5">
        <w:rPr>
          <w:rFonts w:cs="Arial"/>
          <w:sz w:val="24"/>
          <w:szCs w:val="24"/>
        </w:rPr>
        <w:t xml:space="preserve"> proposes that £25k be allocated in 2022/23 to the Tour of Britain cycling event</w:t>
      </w:r>
      <w:r>
        <w:rPr>
          <w:rFonts w:cs="Arial"/>
          <w:sz w:val="24"/>
          <w:szCs w:val="24"/>
        </w:rPr>
        <w:t>.</w:t>
      </w:r>
    </w:p>
    <w:p w14:paraId="7E7945F3" w14:textId="77777777" w:rsidR="0077324A" w:rsidRPr="00643BD5" w:rsidRDefault="0077324A" w:rsidP="0077324A">
      <w:pPr>
        <w:rPr>
          <w:rFonts w:cs="Arial"/>
          <w:sz w:val="24"/>
          <w:szCs w:val="24"/>
        </w:rPr>
      </w:pPr>
    </w:p>
    <w:p w14:paraId="0D7D732B" w14:textId="77777777" w:rsidR="0077324A" w:rsidRPr="003F65F7" w:rsidRDefault="0077324A" w:rsidP="0077324A">
      <w:pPr>
        <w:rPr>
          <w:rFonts w:cs="Arial"/>
          <w:b/>
          <w:sz w:val="24"/>
          <w:szCs w:val="24"/>
        </w:rPr>
      </w:pPr>
      <w:r>
        <w:rPr>
          <w:rFonts w:cs="Arial"/>
          <w:b/>
          <w:sz w:val="24"/>
          <w:szCs w:val="24"/>
        </w:rPr>
        <w:t>(e</w:t>
      </w:r>
      <w:r w:rsidRPr="003F65F7">
        <w:rPr>
          <w:rFonts w:cs="Arial"/>
          <w:b/>
          <w:sz w:val="24"/>
          <w:szCs w:val="24"/>
        </w:rPr>
        <w:t>)</w:t>
      </w:r>
      <w:r w:rsidRPr="003F65F7">
        <w:rPr>
          <w:rFonts w:cs="Arial"/>
          <w:b/>
          <w:sz w:val="24"/>
          <w:szCs w:val="24"/>
        </w:rPr>
        <w:tab/>
        <w:t>Parks Investment</w:t>
      </w:r>
      <w:r w:rsidRPr="003F65F7">
        <w:rPr>
          <w:rFonts w:cs="Arial"/>
          <w:b/>
          <w:sz w:val="24"/>
          <w:szCs w:val="24"/>
        </w:rPr>
        <w:tab/>
      </w:r>
    </w:p>
    <w:p w14:paraId="20B7DDB6" w14:textId="77777777" w:rsidR="0077324A" w:rsidRPr="00643BD5" w:rsidRDefault="0077324A" w:rsidP="0077324A">
      <w:pPr>
        <w:rPr>
          <w:rFonts w:cs="Arial"/>
          <w:sz w:val="24"/>
          <w:szCs w:val="24"/>
        </w:rPr>
      </w:pPr>
    </w:p>
    <w:p w14:paraId="48C16596" w14:textId="77777777" w:rsidR="0077324A" w:rsidRPr="00643BD5" w:rsidRDefault="0077324A" w:rsidP="0077324A">
      <w:pPr>
        <w:rPr>
          <w:rFonts w:cs="Arial"/>
          <w:sz w:val="24"/>
          <w:szCs w:val="24"/>
        </w:rPr>
      </w:pPr>
      <w:r>
        <w:rPr>
          <w:rFonts w:cs="Arial"/>
          <w:sz w:val="24"/>
          <w:szCs w:val="24"/>
        </w:rPr>
        <w:t>T</w:t>
      </w:r>
      <w:r w:rsidRPr="00643BD5">
        <w:rPr>
          <w:rFonts w:cs="Arial"/>
          <w:sz w:val="24"/>
          <w:szCs w:val="24"/>
        </w:rPr>
        <w:t>he Cabinet</w:t>
      </w:r>
      <w:r>
        <w:rPr>
          <w:rFonts w:cs="Arial"/>
          <w:sz w:val="24"/>
          <w:szCs w:val="24"/>
        </w:rPr>
        <w:t xml:space="preserve"> </w:t>
      </w:r>
      <w:r w:rsidRPr="00643BD5">
        <w:rPr>
          <w:rFonts w:cs="Arial"/>
          <w:sz w:val="24"/>
          <w:szCs w:val="24"/>
        </w:rPr>
        <w:t xml:space="preserve">proposes that £26k be allocated to </w:t>
      </w:r>
      <w:r>
        <w:rPr>
          <w:rFonts w:cs="Arial"/>
          <w:sz w:val="24"/>
          <w:szCs w:val="24"/>
        </w:rPr>
        <w:t>investment in p</w:t>
      </w:r>
      <w:r w:rsidRPr="00643BD5">
        <w:rPr>
          <w:rFonts w:cs="Arial"/>
          <w:sz w:val="24"/>
          <w:szCs w:val="24"/>
        </w:rPr>
        <w:t xml:space="preserve">arks </w:t>
      </w:r>
      <w:r>
        <w:rPr>
          <w:rFonts w:cs="Arial"/>
          <w:sz w:val="24"/>
          <w:szCs w:val="24"/>
        </w:rPr>
        <w:t>within the district</w:t>
      </w:r>
      <w:r w:rsidRPr="00643BD5">
        <w:rPr>
          <w:rFonts w:cs="Arial"/>
          <w:sz w:val="24"/>
          <w:szCs w:val="24"/>
        </w:rPr>
        <w:t xml:space="preserve"> in 2022/23.</w:t>
      </w:r>
    </w:p>
    <w:p w14:paraId="3E62F67F" w14:textId="77777777" w:rsidR="0077324A" w:rsidRPr="00643BD5" w:rsidRDefault="0077324A" w:rsidP="0077324A">
      <w:pPr>
        <w:jc w:val="left"/>
        <w:rPr>
          <w:rFonts w:cs="Arial"/>
          <w:b/>
          <w:sz w:val="24"/>
          <w:szCs w:val="24"/>
        </w:rPr>
      </w:pPr>
    </w:p>
    <w:p w14:paraId="75973928" w14:textId="77777777" w:rsidR="0077324A" w:rsidRPr="00643BD5" w:rsidRDefault="0077324A" w:rsidP="0077324A">
      <w:pPr>
        <w:jc w:val="left"/>
        <w:rPr>
          <w:rFonts w:cs="Arial"/>
          <w:b/>
          <w:sz w:val="24"/>
          <w:szCs w:val="24"/>
        </w:rPr>
      </w:pPr>
    </w:p>
    <w:p w14:paraId="45789743" w14:textId="77777777" w:rsidR="0077324A" w:rsidRPr="00643BD5" w:rsidRDefault="0077324A" w:rsidP="0077324A">
      <w:pPr>
        <w:jc w:val="left"/>
        <w:rPr>
          <w:rFonts w:cs="Arial"/>
          <w:b/>
          <w:sz w:val="24"/>
          <w:szCs w:val="24"/>
          <w:u w:val="single"/>
        </w:rPr>
      </w:pPr>
      <w:r w:rsidRPr="00643BD5">
        <w:rPr>
          <w:rFonts w:cs="Arial"/>
          <w:b/>
          <w:sz w:val="24"/>
          <w:szCs w:val="24"/>
          <w:u w:val="single"/>
        </w:rPr>
        <w:t>Additional items for members to note</w:t>
      </w:r>
    </w:p>
    <w:p w14:paraId="3E4FB630" w14:textId="77777777" w:rsidR="0077324A" w:rsidRPr="00643BD5" w:rsidRDefault="0077324A" w:rsidP="0077324A">
      <w:pPr>
        <w:jc w:val="left"/>
        <w:rPr>
          <w:rFonts w:cs="Arial"/>
          <w:sz w:val="24"/>
          <w:szCs w:val="24"/>
        </w:rPr>
      </w:pPr>
    </w:p>
    <w:p w14:paraId="130D28E8" w14:textId="77777777" w:rsidR="0077324A" w:rsidRPr="00643BD5" w:rsidRDefault="0077324A" w:rsidP="0077324A">
      <w:pPr>
        <w:jc w:val="left"/>
        <w:rPr>
          <w:rFonts w:cs="Arial"/>
          <w:sz w:val="24"/>
          <w:szCs w:val="24"/>
        </w:rPr>
      </w:pPr>
      <w:r w:rsidRPr="00643BD5">
        <w:rPr>
          <w:rFonts w:cs="Arial"/>
          <w:sz w:val="24"/>
          <w:szCs w:val="24"/>
        </w:rPr>
        <w:t xml:space="preserve">The two savings identified earlier in the budgeting process summarised below have been built in to the “Revised Savings Target” in Appendix 1 &amp; 2 (highlighted in light green) </w:t>
      </w:r>
    </w:p>
    <w:p w14:paraId="7AE6FB1C" w14:textId="77777777" w:rsidR="0077324A" w:rsidRPr="00643BD5" w:rsidRDefault="0077324A" w:rsidP="0077324A">
      <w:pPr>
        <w:jc w:val="left"/>
        <w:rPr>
          <w:rFonts w:cs="Arial"/>
          <w:sz w:val="24"/>
          <w:szCs w:val="24"/>
        </w:rPr>
      </w:pPr>
    </w:p>
    <w:p w14:paraId="0A3C4F2C" w14:textId="77777777" w:rsidR="0077324A" w:rsidRPr="00643BD5" w:rsidRDefault="0077324A" w:rsidP="0077324A">
      <w:pPr>
        <w:jc w:val="left"/>
        <w:rPr>
          <w:rFonts w:cs="Arial"/>
          <w:sz w:val="24"/>
          <w:szCs w:val="24"/>
        </w:rPr>
      </w:pPr>
      <w:r w:rsidRPr="00643BD5">
        <w:rPr>
          <w:rFonts w:cs="Arial"/>
          <w:sz w:val="24"/>
          <w:szCs w:val="24"/>
        </w:rPr>
        <w:t>Following further review of the Council’s Tax Base as part of the budget process an increase of £204k has been built into the base budget for 2022/23 with a further £50k in 2023/24 and £100k in 2024/25. This has been included in the tables below.</w:t>
      </w:r>
    </w:p>
    <w:p w14:paraId="46B5F0F9" w14:textId="77777777" w:rsidR="0077324A" w:rsidRPr="00643BD5" w:rsidRDefault="0077324A" w:rsidP="0077324A">
      <w:pPr>
        <w:jc w:val="left"/>
        <w:rPr>
          <w:rFonts w:cs="Arial"/>
          <w:sz w:val="24"/>
          <w:szCs w:val="24"/>
        </w:rPr>
      </w:pPr>
    </w:p>
    <w:p w14:paraId="4CEA5DD1" w14:textId="77777777" w:rsidR="0077324A" w:rsidRPr="00643BD5" w:rsidRDefault="0077324A" w:rsidP="0077324A">
      <w:pPr>
        <w:jc w:val="left"/>
        <w:rPr>
          <w:rFonts w:cs="Arial"/>
          <w:sz w:val="24"/>
          <w:szCs w:val="24"/>
        </w:rPr>
      </w:pPr>
      <w:r w:rsidRPr="00643BD5">
        <w:rPr>
          <w:rFonts w:cs="Arial"/>
          <w:sz w:val="24"/>
          <w:szCs w:val="24"/>
        </w:rPr>
        <w:t>A review has also been undertaken of interest received by the council in 2022/23 and it is anticipated that interest rates will rise slightly from the current low base during 2022/23 and this should generate an additional £25k income. This has been included in the tables below.</w:t>
      </w:r>
    </w:p>
    <w:p w14:paraId="561E0134" w14:textId="77777777" w:rsidR="0077324A" w:rsidRPr="00643BD5" w:rsidRDefault="0077324A" w:rsidP="0077324A">
      <w:pPr>
        <w:jc w:val="left"/>
        <w:rPr>
          <w:rFonts w:cs="Arial"/>
          <w:sz w:val="24"/>
          <w:szCs w:val="24"/>
        </w:rPr>
      </w:pPr>
    </w:p>
    <w:p w14:paraId="5820FF68" w14:textId="77777777" w:rsidR="0077324A" w:rsidRPr="00643BD5" w:rsidRDefault="0077324A" w:rsidP="0077324A">
      <w:pPr>
        <w:rPr>
          <w:rFonts w:cs="Arial"/>
          <w:sz w:val="24"/>
          <w:szCs w:val="24"/>
        </w:rPr>
      </w:pPr>
      <w:r w:rsidRPr="00643BD5">
        <w:rPr>
          <w:rFonts w:cs="Arial"/>
          <w:b/>
          <w:sz w:val="24"/>
          <w:szCs w:val="24"/>
        </w:rPr>
        <w:t>The table shown in Appendix 2 summar</w:t>
      </w:r>
      <w:r>
        <w:rPr>
          <w:rFonts w:cs="Arial"/>
          <w:b/>
          <w:sz w:val="24"/>
          <w:szCs w:val="24"/>
        </w:rPr>
        <w:t>ises</w:t>
      </w:r>
      <w:r w:rsidRPr="00643BD5">
        <w:rPr>
          <w:rFonts w:cs="Arial"/>
          <w:b/>
          <w:sz w:val="24"/>
          <w:szCs w:val="24"/>
        </w:rPr>
        <w:t xml:space="preserve"> Cabinet</w:t>
      </w:r>
      <w:r>
        <w:rPr>
          <w:rFonts w:cs="Arial"/>
          <w:b/>
          <w:sz w:val="24"/>
          <w:szCs w:val="24"/>
        </w:rPr>
        <w:t>’</w:t>
      </w:r>
      <w:r w:rsidRPr="00643BD5">
        <w:rPr>
          <w:rFonts w:cs="Arial"/>
          <w:b/>
          <w:sz w:val="24"/>
          <w:szCs w:val="24"/>
        </w:rPr>
        <w:t>s pr</w:t>
      </w:r>
      <w:r>
        <w:rPr>
          <w:rFonts w:cs="Arial"/>
          <w:b/>
          <w:sz w:val="24"/>
          <w:szCs w:val="24"/>
        </w:rPr>
        <w:t>oposed budget for 2022/23.</w:t>
      </w:r>
      <w:r w:rsidRPr="00643BD5">
        <w:rPr>
          <w:rFonts w:cs="Arial"/>
          <w:sz w:val="24"/>
          <w:szCs w:val="24"/>
        </w:rPr>
        <w:t xml:space="preserve"> </w:t>
      </w:r>
    </w:p>
    <w:p w14:paraId="04F3189E" w14:textId="77777777" w:rsidR="0077324A" w:rsidRPr="00643BD5" w:rsidRDefault="0077324A" w:rsidP="0077324A">
      <w:pPr>
        <w:jc w:val="left"/>
        <w:rPr>
          <w:rFonts w:cs="Arial"/>
          <w:sz w:val="24"/>
          <w:szCs w:val="24"/>
        </w:rPr>
      </w:pPr>
    </w:p>
    <w:p w14:paraId="7D042516" w14:textId="77777777" w:rsidR="0077324A" w:rsidRPr="00643BD5" w:rsidRDefault="0077324A" w:rsidP="0077324A">
      <w:pPr>
        <w:rPr>
          <w:rFonts w:cs="Arial"/>
          <w:sz w:val="24"/>
          <w:szCs w:val="24"/>
        </w:rPr>
      </w:pPr>
      <w:r w:rsidRPr="00643BD5">
        <w:rPr>
          <w:rFonts w:cs="Arial"/>
          <w:b/>
          <w:sz w:val="24"/>
          <w:szCs w:val="24"/>
        </w:rPr>
        <w:t>4.</w:t>
      </w:r>
      <w:r w:rsidRPr="00643BD5">
        <w:rPr>
          <w:rFonts w:cs="Arial"/>
          <w:b/>
          <w:sz w:val="24"/>
          <w:szCs w:val="24"/>
        </w:rPr>
        <w:tab/>
        <w:t>COMMENTS OF STATUTORY OFFICERS</w:t>
      </w:r>
    </w:p>
    <w:p w14:paraId="230FA5F8" w14:textId="77777777" w:rsidR="0077324A" w:rsidRPr="00643BD5" w:rsidRDefault="0077324A" w:rsidP="0077324A">
      <w:pPr>
        <w:rPr>
          <w:rFonts w:cs="Arial"/>
          <w:sz w:val="24"/>
          <w:szCs w:val="24"/>
        </w:rPr>
      </w:pPr>
    </w:p>
    <w:p w14:paraId="2A5EE101" w14:textId="77777777" w:rsidR="0077324A" w:rsidRPr="00643BD5" w:rsidRDefault="0077324A" w:rsidP="0077324A">
      <w:pPr>
        <w:ind w:left="720" w:hanging="720"/>
        <w:rPr>
          <w:rFonts w:cs="Arial"/>
          <w:sz w:val="24"/>
          <w:szCs w:val="24"/>
        </w:rPr>
      </w:pPr>
      <w:r w:rsidRPr="00643BD5">
        <w:rPr>
          <w:rFonts w:cs="Arial"/>
          <w:sz w:val="24"/>
          <w:szCs w:val="24"/>
        </w:rPr>
        <w:t>(a)</w:t>
      </w:r>
      <w:r w:rsidRPr="00643BD5">
        <w:rPr>
          <w:rFonts w:cs="Arial"/>
          <w:sz w:val="24"/>
          <w:szCs w:val="24"/>
        </w:rPr>
        <w:tab/>
        <w:t>Head of Paid Service –</w:t>
      </w:r>
      <w:r>
        <w:rPr>
          <w:rFonts w:cs="Arial"/>
          <w:sz w:val="24"/>
          <w:szCs w:val="24"/>
        </w:rPr>
        <w:t xml:space="preserve"> No response.</w:t>
      </w:r>
    </w:p>
    <w:p w14:paraId="14EAA8E6" w14:textId="77777777" w:rsidR="0077324A" w:rsidRPr="00A403D0" w:rsidRDefault="0077324A" w:rsidP="0077324A">
      <w:pPr>
        <w:rPr>
          <w:rFonts w:cs="Arial"/>
          <w:sz w:val="24"/>
          <w:szCs w:val="24"/>
        </w:rPr>
      </w:pPr>
    </w:p>
    <w:p w14:paraId="095E489D" w14:textId="77777777" w:rsidR="0077324A" w:rsidRPr="00572D3A" w:rsidRDefault="0077324A" w:rsidP="0077324A">
      <w:pPr>
        <w:ind w:left="720" w:hanging="720"/>
        <w:rPr>
          <w:rFonts w:cs="Arial"/>
          <w:sz w:val="24"/>
          <w:szCs w:val="24"/>
        </w:rPr>
      </w:pPr>
      <w:r w:rsidRPr="00572D3A">
        <w:rPr>
          <w:rFonts w:cs="Arial"/>
          <w:sz w:val="24"/>
          <w:szCs w:val="24"/>
        </w:rPr>
        <w:t>(b)</w:t>
      </w:r>
      <w:r w:rsidRPr="00572D3A">
        <w:rPr>
          <w:rFonts w:cs="Arial"/>
          <w:sz w:val="24"/>
          <w:szCs w:val="24"/>
        </w:rPr>
        <w:tab/>
        <w:t>Monitoring Officer – No specific comments.</w:t>
      </w:r>
    </w:p>
    <w:p w14:paraId="01146656" w14:textId="77777777" w:rsidR="0077324A" w:rsidRPr="00572D3A" w:rsidRDefault="0077324A" w:rsidP="0077324A">
      <w:pPr>
        <w:ind w:left="720" w:hanging="720"/>
        <w:rPr>
          <w:rFonts w:cs="Arial"/>
          <w:sz w:val="24"/>
          <w:szCs w:val="24"/>
        </w:rPr>
      </w:pPr>
    </w:p>
    <w:p w14:paraId="06A6A6AB" w14:textId="77777777" w:rsidR="0077324A" w:rsidRPr="00643BD5" w:rsidRDefault="0077324A" w:rsidP="0077324A">
      <w:pPr>
        <w:ind w:left="720" w:hanging="720"/>
        <w:rPr>
          <w:rFonts w:cs="Arial"/>
          <w:sz w:val="24"/>
          <w:szCs w:val="24"/>
        </w:rPr>
      </w:pPr>
      <w:r w:rsidRPr="00643BD5">
        <w:rPr>
          <w:rFonts w:cs="Arial"/>
          <w:sz w:val="24"/>
          <w:szCs w:val="24"/>
        </w:rPr>
        <w:t>(c)</w:t>
      </w:r>
      <w:r w:rsidRPr="00643BD5">
        <w:rPr>
          <w:rFonts w:cs="Arial"/>
          <w:sz w:val="24"/>
          <w:szCs w:val="24"/>
        </w:rPr>
        <w:tab/>
        <w:t xml:space="preserve">Section 151 Officer – </w:t>
      </w:r>
      <w:r w:rsidRPr="007604C4">
        <w:rPr>
          <w:rFonts w:cs="Arial"/>
          <w:sz w:val="24"/>
          <w:szCs w:val="24"/>
        </w:rPr>
        <w:t>The changes accepted by Cabinet still produce a balanced budget, in line with statutory requirements.</w:t>
      </w:r>
    </w:p>
    <w:p w14:paraId="4254B528" w14:textId="77777777" w:rsidR="0077324A" w:rsidRPr="00643BD5" w:rsidRDefault="0077324A" w:rsidP="0077324A">
      <w:pPr>
        <w:ind w:left="720" w:hanging="720"/>
        <w:rPr>
          <w:rFonts w:cs="Arial"/>
          <w:sz w:val="24"/>
          <w:szCs w:val="24"/>
        </w:rPr>
      </w:pPr>
    </w:p>
    <w:p w14:paraId="46B685FF" w14:textId="77777777" w:rsidR="0077324A" w:rsidRPr="00643BD5" w:rsidRDefault="0077324A" w:rsidP="0077324A">
      <w:pPr>
        <w:rPr>
          <w:rFonts w:cs="Arial"/>
          <w:sz w:val="24"/>
          <w:szCs w:val="24"/>
        </w:rPr>
      </w:pPr>
    </w:p>
    <w:p w14:paraId="633F66A5" w14:textId="77777777" w:rsidR="0077324A" w:rsidRPr="00643BD5" w:rsidRDefault="0077324A" w:rsidP="0077324A">
      <w:pPr>
        <w:rPr>
          <w:rFonts w:cs="Arial"/>
          <w:b/>
          <w:sz w:val="24"/>
          <w:szCs w:val="24"/>
        </w:rPr>
      </w:pPr>
      <w:r w:rsidRPr="00643BD5">
        <w:rPr>
          <w:rFonts w:cs="Arial"/>
          <w:b/>
          <w:sz w:val="24"/>
          <w:szCs w:val="24"/>
        </w:rPr>
        <w:t>5.</w:t>
      </w:r>
      <w:r w:rsidRPr="00643BD5">
        <w:rPr>
          <w:rFonts w:cs="Arial"/>
          <w:b/>
          <w:sz w:val="24"/>
          <w:szCs w:val="24"/>
        </w:rPr>
        <w:tab/>
        <w:t>BACKGROUND PAPERS</w:t>
      </w:r>
    </w:p>
    <w:p w14:paraId="1251AE12" w14:textId="77777777" w:rsidR="0077324A" w:rsidRPr="00643BD5" w:rsidRDefault="0077324A" w:rsidP="0077324A">
      <w:pPr>
        <w:rPr>
          <w:rFonts w:cs="Arial"/>
          <w:sz w:val="24"/>
          <w:szCs w:val="24"/>
        </w:rPr>
      </w:pPr>
    </w:p>
    <w:p w14:paraId="628FB21E" w14:textId="77777777" w:rsidR="0077324A" w:rsidRPr="00643BD5" w:rsidRDefault="0077324A" w:rsidP="0077324A">
      <w:pPr>
        <w:rPr>
          <w:rFonts w:cs="Arial"/>
          <w:sz w:val="24"/>
          <w:szCs w:val="24"/>
        </w:rPr>
      </w:pPr>
      <w:r w:rsidRPr="00643BD5">
        <w:rPr>
          <w:rFonts w:cs="Arial"/>
          <w:sz w:val="24"/>
          <w:szCs w:val="24"/>
        </w:rPr>
        <w:tab/>
        <w:t>Budget papers held in the Accountancy section.</w:t>
      </w:r>
    </w:p>
    <w:p w14:paraId="3DB110F9" w14:textId="77777777" w:rsidR="0077324A" w:rsidRPr="00643BD5" w:rsidRDefault="0077324A" w:rsidP="0077324A">
      <w:pPr>
        <w:rPr>
          <w:rFonts w:cs="Arial"/>
          <w:sz w:val="24"/>
          <w:szCs w:val="24"/>
        </w:rPr>
      </w:pPr>
    </w:p>
    <w:tbl>
      <w:tblPr>
        <w:tblW w:w="0" w:type="auto"/>
        <w:tblLook w:val="01E0" w:firstRow="1" w:lastRow="1" w:firstColumn="1" w:lastColumn="1" w:noHBand="0" w:noVBand="0"/>
      </w:tblPr>
      <w:tblGrid>
        <w:gridCol w:w="1788"/>
        <w:gridCol w:w="296"/>
        <w:gridCol w:w="6910"/>
      </w:tblGrid>
      <w:tr w:rsidR="0077324A" w:rsidRPr="00643BD5" w14:paraId="0F716E1C" w14:textId="77777777" w:rsidTr="008D23AD">
        <w:tc>
          <w:tcPr>
            <w:tcW w:w="1788" w:type="dxa"/>
            <w:shd w:val="clear" w:color="auto" w:fill="auto"/>
          </w:tcPr>
          <w:p w14:paraId="4CE505C2" w14:textId="77777777" w:rsidR="0077324A" w:rsidRPr="00643BD5" w:rsidRDefault="0077324A" w:rsidP="008D23AD">
            <w:pPr>
              <w:rPr>
                <w:rFonts w:cs="Arial"/>
                <w:sz w:val="24"/>
                <w:szCs w:val="24"/>
              </w:rPr>
            </w:pPr>
            <w:r w:rsidRPr="00643BD5">
              <w:rPr>
                <w:rFonts w:cs="Arial"/>
                <w:sz w:val="24"/>
                <w:szCs w:val="24"/>
              </w:rPr>
              <w:t>Report Author</w:t>
            </w:r>
          </w:p>
        </w:tc>
        <w:tc>
          <w:tcPr>
            <w:tcW w:w="296" w:type="dxa"/>
            <w:shd w:val="clear" w:color="auto" w:fill="auto"/>
          </w:tcPr>
          <w:p w14:paraId="091AD37F" w14:textId="77777777" w:rsidR="0077324A" w:rsidRPr="00643BD5" w:rsidRDefault="0077324A" w:rsidP="008D23AD">
            <w:pPr>
              <w:rPr>
                <w:rFonts w:cs="Arial"/>
                <w:sz w:val="24"/>
                <w:szCs w:val="24"/>
              </w:rPr>
            </w:pPr>
            <w:r w:rsidRPr="00643BD5">
              <w:rPr>
                <w:rFonts w:cs="Arial"/>
                <w:sz w:val="24"/>
                <w:szCs w:val="24"/>
              </w:rPr>
              <w:t>-</w:t>
            </w:r>
          </w:p>
        </w:tc>
        <w:tc>
          <w:tcPr>
            <w:tcW w:w="6910" w:type="dxa"/>
            <w:shd w:val="clear" w:color="auto" w:fill="auto"/>
          </w:tcPr>
          <w:p w14:paraId="653077D1" w14:textId="77777777" w:rsidR="0077324A" w:rsidRPr="00643BD5" w:rsidRDefault="0077324A" w:rsidP="008D23AD">
            <w:pPr>
              <w:rPr>
                <w:rFonts w:cs="Arial"/>
                <w:sz w:val="24"/>
                <w:szCs w:val="24"/>
              </w:rPr>
            </w:pPr>
            <w:r w:rsidRPr="00643BD5">
              <w:rPr>
                <w:rFonts w:cs="Arial"/>
                <w:sz w:val="24"/>
                <w:szCs w:val="24"/>
              </w:rPr>
              <w:t>Richard jones</w:t>
            </w:r>
          </w:p>
        </w:tc>
      </w:tr>
      <w:tr w:rsidR="0077324A" w:rsidRPr="00643BD5" w14:paraId="005482E1" w14:textId="77777777" w:rsidTr="008D23AD">
        <w:tc>
          <w:tcPr>
            <w:tcW w:w="1788" w:type="dxa"/>
            <w:shd w:val="clear" w:color="auto" w:fill="auto"/>
          </w:tcPr>
          <w:p w14:paraId="0D99F234" w14:textId="77777777" w:rsidR="0077324A" w:rsidRPr="00643BD5" w:rsidRDefault="0077324A" w:rsidP="008D23AD">
            <w:pPr>
              <w:rPr>
                <w:rFonts w:cs="Arial"/>
                <w:sz w:val="24"/>
                <w:szCs w:val="24"/>
              </w:rPr>
            </w:pPr>
            <w:r w:rsidRPr="00643BD5">
              <w:rPr>
                <w:rFonts w:cs="Arial"/>
                <w:sz w:val="24"/>
                <w:szCs w:val="24"/>
              </w:rPr>
              <w:t>Designation</w:t>
            </w:r>
          </w:p>
        </w:tc>
        <w:tc>
          <w:tcPr>
            <w:tcW w:w="296" w:type="dxa"/>
            <w:shd w:val="clear" w:color="auto" w:fill="auto"/>
          </w:tcPr>
          <w:p w14:paraId="65ED7A0C" w14:textId="77777777" w:rsidR="0077324A" w:rsidRPr="00643BD5" w:rsidRDefault="0077324A" w:rsidP="008D23AD">
            <w:pPr>
              <w:rPr>
                <w:rFonts w:cs="Arial"/>
                <w:sz w:val="24"/>
                <w:szCs w:val="24"/>
              </w:rPr>
            </w:pPr>
            <w:r w:rsidRPr="00643BD5">
              <w:rPr>
                <w:rFonts w:cs="Arial"/>
                <w:sz w:val="24"/>
                <w:szCs w:val="24"/>
              </w:rPr>
              <w:t>-</w:t>
            </w:r>
          </w:p>
        </w:tc>
        <w:tc>
          <w:tcPr>
            <w:tcW w:w="6910" w:type="dxa"/>
            <w:shd w:val="clear" w:color="auto" w:fill="auto"/>
          </w:tcPr>
          <w:p w14:paraId="6270114C" w14:textId="77777777" w:rsidR="0077324A" w:rsidRPr="00643BD5" w:rsidRDefault="0077324A" w:rsidP="008D23AD">
            <w:pPr>
              <w:rPr>
                <w:rFonts w:cs="Arial"/>
                <w:sz w:val="24"/>
                <w:szCs w:val="24"/>
              </w:rPr>
            </w:pPr>
            <w:r w:rsidRPr="00643BD5">
              <w:rPr>
                <w:rFonts w:cs="Arial"/>
                <w:sz w:val="24"/>
                <w:szCs w:val="24"/>
              </w:rPr>
              <w:t>Interim Financial Services Manager</w:t>
            </w:r>
          </w:p>
        </w:tc>
      </w:tr>
      <w:tr w:rsidR="0077324A" w:rsidRPr="00643BD5" w14:paraId="1EEDA50D" w14:textId="77777777" w:rsidTr="008D23AD">
        <w:tc>
          <w:tcPr>
            <w:tcW w:w="1788" w:type="dxa"/>
            <w:shd w:val="clear" w:color="auto" w:fill="auto"/>
          </w:tcPr>
          <w:p w14:paraId="452DA54A" w14:textId="77777777" w:rsidR="0077324A" w:rsidRPr="00643BD5" w:rsidRDefault="0077324A" w:rsidP="008D23AD">
            <w:pPr>
              <w:rPr>
                <w:rFonts w:cs="Arial"/>
                <w:sz w:val="24"/>
                <w:szCs w:val="24"/>
              </w:rPr>
            </w:pPr>
            <w:r w:rsidRPr="00643BD5">
              <w:rPr>
                <w:rFonts w:cs="Arial"/>
                <w:sz w:val="24"/>
                <w:szCs w:val="24"/>
              </w:rPr>
              <w:t>Telephone</w:t>
            </w:r>
          </w:p>
        </w:tc>
        <w:tc>
          <w:tcPr>
            <w:tcW w:w="296" w:type="dxa"/>
            <w:shd w:val="clear" w:color="auto" w:fill="auto"/>
          </w:tcPr>
          <w:p w14:paraId="032AE087" w14:textId="77777777" w:rsidR="0077324A" w:rsidRPr="00643BD5" w:rsidRDefault="0077324A" w:rsidP="008D23AD">
            <w:pPr>
              <w:rPr>
                <w:rFonts w:cs="Arial"/>
                <w:sz w:val="24"/>
                <w:szCs w:val="24"/>
              </w:rPr>
            </w:pPr>
            <w:r w:rsidRPr="00643BD5">
              <w:rPr>
                <w:rFonts w:cs="Arial"/>
                <w:sz w:val="24"/>
                <w:szCs w:val="24"/>
              </w:rPr>
              <w:t>-</w:t>
            </w:r>
          </w:p>
        </w:tc>
        <w:tc>
          <w:tcPr>
            <w:tcW w:w="6910" w:type="dxa"/>
            <w:shd w:val="clear" w:color="auto" w:fill="auto"/>
          </w:tcPr>
          <w:p w14:paraId="1EF45856" w14:textId="77777777" w:rsidR="0077324A" w:rsidRPr="00643BD5" w:rsidRDefault="0077324A" w:rsidP="008D23AD">
            <w:pPr>
              <w:rPr>
                <w:rFonts w:cs="Arial"/>
                <w:sz w:val="24"/>
                <w:szCs w:val="24"/>
              </w:rPr>
            </w:pPr>
            <w:r w:rsidRPr="00643BD5">
              <w:rPr>
                <w:rFonts w:cs="Arial"/>
                <w:sz w:val="24"/>
                <w:szCs w:val="24"/>
              </w:rPr>
              <w:t>0792 0005559</w:t>
            </w:r>
          </w:p>
        </w:tc>
      </w:tr>
      <w:tr w:rsidR="0077324A" w:rsidRPr="00643BD5" w14:paraId="1370BD34" w14:textId="77777777" w:rsidTr="008D23AD">
        <w:tc>
          <w:tcPr>
            <w:tcW w:w="1788" w:type="dxa"/>
            <w:shd w:val="clear" w:color="auto" w:fill="auto"/>
          </w:tcPr>
          <w:p w14:paraId="1DE1AAFB" w14:textId="77777777" w:rsidR="0077324A" w:rsidRPr="00643BD5" w:rsidRDefault="0077324A" w:rsidP="008D23AD">
            <w:pPr>
              <w:rPr>
                <w:rFonts w:cs="Arial"/>
                <w:sz w:val="24"/>
                <w:szCs w:val="24"/>
              </w:rPr>
            </w:pPr>
            <w:r w:rsidRPr="00643BD5">
              <w:rPr>
                <w:rFonts w:cs="Arial"/>
                <w:sz w:val="24"/>
                <w:szCs w:val="24"/>
              </w:rPr>
              <w:t>E-mail</w:t>
            </w:r>
          </w:p>
        </w:tc>
        <w:tc>
          <w:tcPr>
            <w:tcW w:w="296" w:type="dxa"/>
            <w:shd w:val="clear" w:color="auto" w:fill="auto"/>
          </w:tcPr>
          <w:p w14:paraId="75692F0E" w14:textId="77777777" w:rsidR="0077324A" w:rsidRPr="00643BD5" w:rsidRDefault="0077324A" w:rsidP="008D23AD">
            <w:pPr>
              <w:rPr>
                <w:rFonts w:cs="Arial"/>
                <w:sz w:val="24"/>
                <w:szCs w:val="24"/>
              </w:rPr>
            </w:pPr>
            <w:r w:rsidRPr="00643BD5">
              <w:rPr>
                <w:rFonts w:cs="Arial"/>
                <w:sz w:val="24"/>
                <w:szCs w:val="24"/>
              </w:rPr>
              <w:t>-</w:t>
            </w:r>
          </w:p>
        </w:tc>
        <w:tc>
          <w:tcPr>
            <w:tcW w:w="6910" w:type="dxa"/>
            <w:shd w:val="clear" w:color="auto" w:fill="auto"/>
          </w:tcPr>
          <w:p w14:paraId="5F3F1E0D" w14:textId="77777777" w:rsidR="0077324A" w:rsidRPr="00643BD5" w:rsidRDefault="0032264B" w:rsidP="008D23AD">
            <w:pPr>
              <w:rPr>
                <w:rFonts w:cs="Arial"/>
                <w:sz w:val="24"/>
                <w:szCs w:val="24"/>
              </w:rPr>
            </w:pPr>
            <w:hyperlink r:id="rId21" w:history="1">
              <w:r w:rsidR="0077324A" w:rsidRPr="00643BD5">
                <w:rPr>
                  <w:rStyle w:val="Hyperlink"/>
                  <w:rFonts w:cs="Arial"/>
                  <w:sz w:val="24"/>
                  <w:szCs w:val="24"/>
                </w:rPr>
                <w:t>rjones@mansfield.gov.uk</w:t>
              </w:r>
            </w:hyperlink>
            <w:r w:rsidR="0077324A" w:rsidRPr="00643BD5">
              <w:rPr>
                <w:rFonts w:cs="Arial"/>
                <w:sz w:val="24"/>
                <w:szCs w:val="24"/>
              </w:rPr>
              <w:t xml:space="preserve"> </w:t>
            </w:r>
          </w:p>
        </w:tc>
      </w:tr>
    </w:tbl>
    <w:p w14:paraId="67173D9E" w14:textId="77777777" w:rsidR="0077324A" w:rsidRDefault="0077324A" w:rsidP="0077324A">
      <w:pPr>
        <w:spacing w:after="200" w:line="276" w:lineRule="auto"/>
        <w:jc w:val="left"/>
        <w:rPr>
          <w:rFonts w:cs="Arial"/>
          <w:b/>
          <w:sz w:val="24"/>
          <w:szCs w:val="24"/>
          <w:u w:val="single"/>
        </w:rPr>
      </w:pPr>
    </w:p>
    <w:p w14:paraId="01A3CC6A" w14:textId="77777777" w:rsidR="0077324A" w:rsidRDefault="0077324A" w:rsidP="0077324A">
      <w:pPr>
        <w:spacing w:after="200" w:line="276" w:lineRule="auto"/>
        <w:jc w:val="left"/>
        <w:rPr>
          <w:rFonts w:cs="Arial"/>
          <w:b/>
          <w:sz w:val="24"/>
          <w:szCs w:val="24"/>
          <w:u w:val="single"/>
        </w:rPr>
      </w:pPr>
    </w:p>
    <w:p w14:paraId="03E5B536" w14:textId="77777777" w:rsidR="0077324A" w:rsidRPr="00643BD5" w:rsidRDefault="0077324A" w:rsidP="0077324A">
      <w:pPr>
        <w:spacing w:after="200" w:line="276" w:lineRule="auto"/>
        <w:jc w:val="left"/>
        <w:rPr>
          <w:rFonts w:cs="Arial"/>
          <w:sz w:val="24"/>
          <w:szCs w:val="24"/>
        </w:rPr>
      </w:pPr>
      <w:r w:rsidRPr="00643BD5">
        <w:rPr>
          <w:rFonts w:cs="Arial"/>
          <w:b/>
          <w:sz w:val="24"/>
          <w:szCs w:val="24"/>
          <w:u w:val="single"/>
        </w:rPr>
        <w:t>Appendix 1 – Overview and Scrutiny Committee Recommendations to Cabinet</w:t>
      </w:r>
      <w:r w:rsidRPr="00643BD5">
        <w:rPr>
          <w:rFonts w:cs="Arial"/>
          <w:sz w:val="24"/>
          <w:szCs w:val="24"/>
        </w:rPr>
        <w:t>.</w:t>
      </w:r>
    </w:p>
    <w:p w14:paraId="1E657CA9" w14:textId="77777777" w:rsidR="0077324A" w:rsidRPr="00643BD5" w:rsidRDefault="0077324A" w:rsidP="0077324A">
      <w:pPr>
        <w:spacing w:after="200" w:line="276" w:lineRule="auto"/>
        <w:jc w:val="left"/>
        <w:rPr>
          <w:rFonts w:cs="Arial"/>
          <w:sz w:val="24"/>
          <w:szCs w:val="24"/>
        </w:rPr>
      </w:pPr>
    </w:p>
    <w:p w14:paraId="366C2C88" w14:textId="77777777" w:rsidR="0077324A" w:rsidRPr="00643BD5" w:rsidRDefault="0077324A" w:rsidP="0077324A">
      <w:pPr>
        <w:spacing w:after="200" w:line="276" w:lineRule="auto"/>
        <w:jc w:val="left"/>
        <w:rPr>
          <w:rFonts w:cs="Arial"/>
          <w:sz w:val="24"/>
          <w:szCs w:val="24"/>
        </w:rPr>
      </w:pPr>
      <w:r w:rsidRPr="00DC095B">
        <w:rPr>
          <w:noProof/>
        </w:rPr>
        <w:drawing>
          <wp:inline distT="0" distB="0" distL="0" distR="0" wp14:anchorId="176DD874" wp14:editId="6C159901">
            <wp:extent cx="5409127" cy="502787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8563" cy="5045941"/>
                    </a:xfrm>
                    <a:prstGeom prst="rect">
                      <a:avLst/>
                    </a:prstGeom>
                    <a:noFill/>
                    <a:ln>
                      <a:noFill/>
                    </a:ln>
                  </pic:spPr>
                </pic:pic>
              </a:graphicData>
            </a:graphic>
          </wp:inline>
        </w:drawing>
      </w:r>
    </w:p>
    <w:p w14:paraId="6EF51C62" w14:textId="77777777" w:rsidR="0077324A" w:rsidRPr="00643BD5" w:rsidRDefault="0077324A" w:rsidP="0077324A">
      <w:pPr>
        <w:spacing w:after="200" w:line="276" w:lineRule="auto"/>
        <w:jc w:val="left"/>
        <w:rPr>
          <w:rFonts w:cs="Arial"/>
          <w:sz w:val="24"/>
          <w:szCs w:val="24"/>
        </w:rPr>
      </w:pPr>
      <w:r w:rsidRPr="00643BD5">
        <w:rPr>
          <w:rFonts w:cs="Arial"/>
          <w:sz w:val="24"/>
          <w:szCs w:val="24"/>
        </w:rPr>
        <w:br w:type="page"/>
      </w:r>
    </w:p>
    <w:p w14:paraId="4C4EBBF5" w14:textId="77777777" w:rsidR="0077324A" w:rsidRPr="00643BD5" w:rsidRDefault="0077324A" w:rsidP="0077324A">
      <w:pPr>
        <w:spacing w:after="200" w:line="276" w:lineRule="auto"/>
        <w:jc w:val="left"/>
        <w:rPr>
          <w:rFonts w:cs="Arial"/>
          <w:b/>
          <w:sz w:val="24"/>
          <w:szCs w:val="24"/>
          <w:u w:val="single"/>
        </w:rPr>
      </w:pPr>
      <w:r w:rsidRPr="00643BD5">
        <w:rPr>
          <w:rFonts w:cs="Arial"/>
          <w:b/>
          <w:sz w:val="24"/>
          <w:szCs w:val="24"/>
          <w:u w:val="single"/>
        </w:rPr>
        <w:t>Appendix 2 – Cabinet Response to Scrutiny Committee Recommendations</w:t>
      </w:r>
    </w:p>
    <w:p w14:paraId="038D96A0" w14:textId="77777777" w:rsidR="0077324A" w:rsidRPr="00643BD5" w:rsidRDefault="0077324A" w:rsidP="0077324A">
      <w:pPr>
        <w:spacing w:after="200" w:line="276" w:lineRule="auto"/>
        <w:jc w:val="left"/>
        <w:rPr>
          <w:rFonts w:cs="Arial"/>
          <w:sz w:val="24"/>
          <w:szCs w:val="24"/>
        </w:rPr>
      </w:pPr>
    </w:p>
    <w:p w14:paraId="69D82BD3" w14:textId="7B512244" w:rsidR="0077324A" w:rsidRDefault="0077324A" w:rsidP="00B61B37">
      <w:pPr>
        <w:jc w:val="center"/>
        <w:rPr>
          <w:rFonts w:ascii="Arial Black" w:hAnsi="Arial Black"/>
          <w:sz w:val="24"/>
          <w:szCs w:val="24"/>
          <w:highlight w:val="cyan"/>
        </w:rPr>
      </w:pPr>
      <w:r w:rsidRPr="005A2018">
        <w:rPr>
          <w:noProof/>
        </w:rPr>
        <w:drawing>
          <wp:inline distT="0" distB="0" distL="0" distR="0" wp14:anchorId="139BA46A" wp14:editId="54FF4375">
            <wp:extent cx="4984124" cy="655588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94105" cy="6569016"/>
                    </a:xfrm>
                    <a:prstGeom prst="rect">
                      <a:avLst/>
                    </a:prstGeom>
                    <a:noFill/>
                    <a:ln>
                      <a:noFill/>
                    </a:ln>
                  </pic:spPr>
                </pic:pic>
              </a:graphicData>
            </a:graphic>
          </wp:inline>
        </w:drawing>
      </w:r>
    </w:p>
    <w:p w14:paraId="729C9073" w14:textId="7B5E6E74" w:rsidR="00E36A89" w:rsidRDefault="00E36A89" w:rsidP="00B61B37">
      <w:pPr>
        <w:jc w:val="center"/>
        <w:rPr>
          <w:rFonts w:ascii="Arial Black" w:hAnsi="Arial Black"/>
          <w:sz w:val="24"/>
          <w:szCs w:val="24"/>
          <w:highlight w:val="cyan"/>
        </w:rPr>
      </w:pPr>
    </w:p>
    <w:p w14:paraId="70C060E2" w14:textId="1F51AAFA" w:rsidR="00E36A89" w:rsidRDefault="00E36A89" w:rsidP="00B61B37">
      <w:pPr>
        <w:jc w:val="center"/>
        <w:rPr>
          <w:rFonts w:ascii="Arial Black" w:hAnsi="Arial Black"/>
          <w:sz w:val="24"/>
          <w:szCs w:val="24"/>
          <w:highlight w:val="cyan"/>
        </w:rPr>
      </w:pPr>
    </w:p>
    <w:p w14:paraId="30603372" w14:textId="669B2377" w:rsidR="00E36A89" w:rsidRDefault="00E36A89">
      <w:pPr>
        <w:jc w:val="left"/>
        <w:rPr>
          <w:rFonts w:cs="Arial"/>
          <w:b/>
          <w:sz w:val="32"/>
          <w:szCs w:val="32"/>
        </w:rPr>
      </w:pPr>
    </w:p>
    <w:sectPr w:rsidR="00E36A89" w:rsidSect="00D83E9C">
      <w:headerReference w:type="even" r:id="rId24"/>
      <w:headerReference w:type="default" r:id="rId25"/>
      <w:headerReference w:type="first" r:id="rId2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50CEF" w14:textId="77777777" w:rsidR="00B96951" w:rsidRDefault="00B96951">
      <w:r>
        <w:separator/>
      </w:r>
    </w:p>
  </w:endnote>
  <w:endnote w:type="continuationSeparator" w:id="0">
    <w:p w14:paraId="3663065D" w14:textId="77777777" w:rsidR="00B96951" w:rsidRDefault="00B9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47277" w14:textId="77777777" w:rsidR="00B96951" w:rsidRDefault="00B96951">
      <w:r>
        <w:separator/>
      </w:r>
    </w:p>
  </w:footnote>
  <w:footnote w:type="continuationSeparator" w:id="0">
    <w:p w14:paraId="1D83BF7E" w14:textId="77777777" w:rsidR="00B96951" w:rsidRDefault="00B96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6D8A5" w14:textId="77777777" w:rsidR="00B96951" w:rsidRPr="00BE210E" w:rsidRDefault="00B96951" w:rsidP="00BE210E">
    <w:pPr>
      <w:pStyle w:val="Header"/>
      <w:jc w:val="right"/>
      <w:rPr>
        <w:rFonts w:cs="Arial"/>
        <w:sz w:val="18"/>
        <w:szCs w:val="18"/>
      </w:rPr>
    </w:pPr>
    <w:r w:rsidRPr="00BE210E">
      <w:rPr>
        <w:rFonts w:cs="Arial"/>
        <w:sz w:val="18"/>
        <w:szCs w:val="18"/>
      </w:rPr>
      <w:t>MANSFIELD DISTRICT COUNCIL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D5BF" w14:textId="77777777" w:rsidR="00B96951" w:rsidRDefault="00B96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5A30B" w14:textId="77777777" w:rsidR="00B96951" w:rsidRPr="00BE210E" w:rsidRDefault="00B96951" w:rsidP="00BE210E">
    <w:pPr>
      <w:pStyle w:val="Header"/>
      <w:jc w:val="right"/>
      <w:rPr>
        <w:rFonts w:cs="Arial"/>
        <w:sz w:val="18"/>
        <w:szCs w:val="18"/>
      </w:rPr>
    </w:pPr>
    <w:r w:rsidRPr="00BE210E">
      <w:rPr>
        <w:rFonts w:cs="Arial"/>
        <w:sz w:val="18"/>
        <w:szCs w:val="18"/>
      </w:rPr>
      <w:t>MANSFIELD DISTRICT COUNCIL</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EA625" w14:textId="77777777" w:rsidR="00B96951" w:rsidRDefault="00B96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6E2"/>
    <w:multiLevelType w:val="hybridMultilevel"/>
    <w:tmpl w:val="EF0670CC"/>
    <w:lvl w:ilvl="0" w:tplc="B656AB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D5311"/>
    <w:multiLevelType w:val="hybridMultilevel"/>
    <w:tmpl w:val="13446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031E1D"/>
    <w:multiLevelType w:val="hybridMultilevel"/>
    <w:tmpl w:val="F7AAD4B8"/>
    <w:lvl w:ilvl="0" w:tplc="4446AFD0">
      <w:start w:val="1"/>
      <w:numFmt w:val="bullet"/>
      <w:lvlText w:val="•"/>
      <w:lvlJc w:val="left"/>
      <w:pPr>
        <w:tabs>
          <w:tab w:val="num" w:pos="720"/>
        </w:tabs>
        <w:ind w:left="720" w:hanging="360"/>
      </w:pPr>
      <w:rPr>
        <w:rFonts w:ascii="Arial" w:hAnsi="Arial" w:hint="default"/>
      </w:rPr>
    </w:lvl>
    <w:lvl w:ilvl="1" w:tplc="388233C0">
      <w:start w:val="2905"/>
      <w:numFmt w:val="bullet"/>
      <w:lvlText w:val="–"/>
      <w:lvlJc w:val="left"/>
      <w:pPr>
        <w:tabs>
          <w:tab w:val="num" w:pos="1440"/>
        </w:tabs>
        <w:ind w:left="1440" w:hanging="360"/>
      </w:pPr>
      <w:rPr>
        <w:rFonts w:ascii="Arial" w:hAnsi="Arial" w:hint="default"/>
      </w:rPr>
    </w:lvl>
    <w:lvl w:ilvl="2" w:tplc="B20AD478">
      <w:start w:val="2905"/>
      <w:numFmt w:val="bullet"/>
      <w:lvlText w:val="•"/>
      <w:lvlJc w:val="left"/>
      <w:pPr>
        <w:tabs>
          <w:tab w:val="num" w:pos="2160"/>
        </w:tabs>
        <w:ind w:left="2160" w:hanging="360"/>
      </w:pPr>
      <w:rPr>
        <w:rFonts w:ascii="Arial" w:hAnsi="Arial" w:hint="default"/>
      </w:rPr>
    </w:lvl>
    <w:lvl w:ilvl="3" w:tplc="93ACDAA0" w:tentative="1">
      <w:start w:val="1"/>
      <w:numFmt w:val="bullet"/>
      <w:lvlText w:val="•"/>
      <w:lvlJc w:val="left"/>
      <w:pPr>
        <w:tabs>
          <w:tab w:val="num" w:pos="2880"/>
        </w:tabs>
        <w:ind w:left="2880" w:hanging="360"/>
      </w:pPr>
      <w:rPr>
        <w:rFonts w:ascii="Arial" w:hAnsi="Arial" w:hint="default"/>
      </w:rPr>
    </w:lvl>
    <w:lvl w:ilvl="4" w:tplc="AA2040C0" w:tentative="1">
      <w:start w:val="1"/>
      <w:numFmt w:val="bullet"/>
      <w:lvlText w:val="•"/>
      <w:lvlJc w:val="left"/>
      <w:pPr>
        <w:tabs>
          <w:tab w:val="num" w:pos="3600"/>
        </w:tabs>
        <w:ind w:left="3600" w:hanging="360"/>
      </w:pPr>
      <w:rPr>
        <w:rFonts w:ascii="Arial" w:hAnsi="Arial" w:hint="default"/>
      </w:rPr>
    </w:lvl>
    <w:lvl w:ilvl="5" w:tplc="991E7CC2" w:tentative="1">
      <w:start w:val="1"/>
      <w:numFmt w:val="bullet"/>
      <w:lvlText w:val="•"/>
      <w:lvlJc w:val="left"/>
      <w:pPr>
        <w:tabs>
          <w:tab w:val="num" w:pos="4320"/>
        </w:tabs>
        <w:ind w:left="4320" w:hanging="360"/>
      </w:pPr>
      <w:rPr>
        <w:rFonts w:ascii="Arial" w:hAnsi="Arial" w:hint="default"/>
      </w:rPr>
    </w:lvl>
    <w:lvl w:ilvl="6" w:tplc="C10A3CB4" w:tentative="1">
      <w:start w:val="1"/>
      <w:numFmt w:val="bullet"/>
      <w:lvlText w:val="•"/>
      <w:lvlJc w:val="left"/>
      <w:pPr>
        <w:tabs>
          <w:tab w:val="num" w:pos="5040"/>
        </w:tabs>
        <w:ind w:left="5040" w:hanging="360"/>
      </w:pPr>
      <w:rPr>
        <w:rFonts w:ascii="Arial" w:hAnsi="Arial" w:hint="default"/>
      </w:rPr>
    </w:lvl>
    <w:lvl w:ilvl="7" w:tplc="3D8C7E82" w:tentative="1">
      <w:start w:val="1"/>
      <w:numFmt w:val="bullet"/>
      <w:lvlText w:val="•"/>
      <w:lvlJc w:val="left"/>
      <w:pPr>
        <w:tabs>
          <w:tab w:val="num" w:pos="5760"/>
        </w:tabs>
        <w:ind w:left="5760" w:hanging="360"/>
      </w:pPr>
      <w:rPr>
        <w:rFonts w:ascii="Arial" w:hAnsi="Arial" w:hint="default"/>
      </w:rPr>
    </w:lvl>
    <w:lvl w:ilvl="8" w:tplc="BA782E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4940E1"/>
    <w:multiLevelType w:val="hybridMultilevel"/>
    <w:tmpl w:val="9820951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0B9B6EB1"/>
    <w:multiLevelType w:val="hybridMultilevel"/>
    <w:tmpl w:val="6462A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93465"/>
    <w:multiLevelType w:val="hybridMultilevel"/>
    <w:tmpl w:val="A3C66AE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DE07E0D"/>
    <w:multiLevelType w:val="hybridMultilevel"/>
    <w:tmpl w:val="366AE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EB31557"/>
    <w:multiLevelType w:val="hybridMultilevel"/>
    <w:tmpl w:val="6816A270"/>
    <w:lvl w:ilvl="0" w:tplc="1088B3F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F85EE0"/>
    <w:multiLevelType w:val="hybridMultilevel"/>
    <w:tmpl w:val="2848C00E"/>
    <w:lvl w:ilvl="0" w:tplc="08090001">
      <w:start w:val="1"/>
      <w:numFmt w:val="bullet"/>
      <w:lvlText w:val=""/>
      <w:lvlJc w:val="left"/>
      <w:pPr>
        <w:ind w:left="720" w:hanging="360"/>
      </w:pPr>
      <w:rPr>
        <w:rFonts w:ascii="Symbol" w:hAnsi="Symbol" w:hint="default"/>
      </w:rPr>
    </w:lvl>
    <w:lvl w:ilvl="1" w:tplc="21B0B4F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750DE"/>
    <w:multiLevelType w:val="hybridMultilevel"/>
    <w:tmpl w:val="4C2E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64BB2"/>
    <w:multiLevelType w:val="hybridMultilevel"/>
    <w:tmpl w:val="CEEEF8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E50537"/>
    <w:multiLevelType w:val="hybridMultilevel"/>
    <w:tmpl w:val="59C8AB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B23D61"/>
    <w:multiLevelType w:val="hybridMultilevel"/>
    <w:tmpl w:val="FED84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C643BD"/>
    <w:multiLevelType w:val="hybridMultilevel"/>
    <w:tmpl w:val="C94AC5F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15:restartNumberingAfterBreak="0">
    <w:nsid w:val="28271E56"/>
    <w:multiLevelType w:val="hybridMultilevel"/>
    <w:tmpl w:val="E640E16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5" w15:restartNumberingAfterBreak="0">
    <w:nsid w:val="289C31B5"/>
    <w:multiLevelType w:val="multilevel"/>
    <w:tmpl w:val="10D8A32A"/>
    <w:lvl w:ilvl="0">
      <w:start w:val="1"/>
      <w:numFmt w:val="decimal"/>
      <w:lvlText w:val="%1."/>
      <w:lvlJc w:val="left"/>
      <w:pPr>
        <w:ind w:left="357" w:hanging="357"/>
      </w:pPr>
      <w:rPr>
        <w:rFonts w:cs="Times New Roman" w:hint="default"/>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16" w15:restartNumberingAfterBreak="0">
    <w:nsid w:val="28F45BDC"/>
    <w:multiLevelType w:val="hybridMultilevel"/>
    <w:tmpl w:val="C3400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F75867"/>
    <w:multiLevelType w:val="hybridMultilevel"/>
    <w:tmpl w:val="3F4E1E4E"/>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9073D9C"/>
    <w:multiLevelType w:val="hybridMultilevel"/>
    <w:tmpl w:val="7EFC1F18"/>
    <w:lvl w:ilvl="0" w:tplc="5C384612">
      <w:start w:val="1"/>
      <w:numFmt w:val="bullet"/>
      <w:lvlText w:val="–"/>
      <w:lvlJc w:val="left"/>
      <w:pPr>
        <w:tabs>
          <w:tab w:val="num" w:pos="720"/>
        </w:tabs>
        <w:ind w:left="720" w:hanging="360"/>
      </w:pPr>
      <w:rPr>
        <w:rFonts w:ascii="Arial" w:hAnsi="Arial" w:hint="default"/>
      </w:rPr>
    </w:lvl>
    <w:lvl w:ilvl="1" w:tplc="A582122A">
      <w:start w:val="1"/>
      <w:numFmt w:val="bullet"/>
      <w:lvlText w:val="–"/>
      <w:lvlJc w:val="left"/>
      <w:pPr>
        <w:tabs>
          <w:tab w:val="num" w:pos="1440"/>
        </w:tabs>
        <w:ind w:left="1440" w:hanging="360"/>
      </w:pPr>
      <w:rPr>
        <w:rFonts w:ascii="Arial" w:hAnsi="Arial" w:hint="default"/>
      </w:rPr>
    </w:lvl>
    <w:lvl w:ilvl="2" w:tplc="2BE8F046" w:tentative="1">
      <w:start w:val="1"/>
      <w:numFmt w:val="bullet"/>
      <w:lvlText w:val="–"/>
      <w:lvlJc w:val="left"/>
      <w:pPr>
        <w:tabs>
          <w:tab w:val="num" w:pos="2160"/>
        </w:tabs>
        <w:ind w:left="2160" w:hanging="360"/>
      </w:pPr>
      <w:rPr>
        <w:rFonts w:ascii="Arial" w:hAnsi="Arial" w:hint="default"/>
      </w:rPr>
    </w:lvl>
    <w:lvl w:ilvl="3" w:tplc="3CA6191E" w:tentative="1">
      <w:start w:val="1"/>
      <w:numFmt w:val="bullet"/>
      <w:lvlText w:val="–"/>
      <w:lvlJc w:val="left"/>
      <w:pPr>
        <w:tabs>
          <w:tab w:val="num" w:pos="2880"/>
        </w:tabs>
        <w:ind w:left="2880" w:hanging="360"/>
      </w:pPr>
      <w:rPr>
        <w:rFonts w:ascii="Arial" w:hAnsi="Arial" w:hint="default"/>
      </w:rPr>
    </w:lvl>
    <w:lvl w:ilvl="4" w:tplc="FFFC0FF8" w:tentative="1">
      <w:start w:val="1"/>
      <w:numFmt w:val="bullet"/>
      <w:lvlText w:val="–"/>
      <w:lvlJc w:val="left"/>
      <w:pPr>
        <w:tabs>
          <w:tab w:val="num" w:pos="3600"/>
        </w:tabs>
        <w:ind w:left="3600" w:hanging="360"/>
      </w:pPr>
      <w:rPr>
        <w:rFonts w:ascii="Arial" w:hAnsi="Arial" w:hint="default"/>
      </w:rPr>
    </w:lvl>
    <w:lvl w:ilvl="5" w:tplc="E7986D9A" w:tentative="1">
      <w:start w:val="1"/>
      <w:numFmt w:val="bullet"/>
      <w:lvlText w:val="–"/>
      <w:lvlJc w:val="left"/>
      <w:pPr>
        <w:tabs>
          <w:tab w:val="num" w:pos="4320"/>
        </w:tabs>
        <w:ind w:left="4320" w:hanging="360"/>
      </w:pPr>
      <w:rPr>
        <w:rFonts w:ascii="Arial" w:hAnsi="Arial" w:hint="default"/>
      </w:rPr>
    </w:lvl>
    <w:lvl w:ilvl="6" w:tplc="0C8A591E" w:tentative="1">
      <w:start w:val="1"/>
      <w:numFmt w:val="bullet"/>
      <w:lvlText w:val="–"/>
      <w:lvlJc w:val="left"/>
      <w:pPr>
        <w:tabs>
          <w:tab w:val="num" w:pos="5040"/>
        </w:tabs>
        <w:ind w:left="5040" w:hanging="360"/>
      </w:pPr>
      <w:rPr>
        <w:rFonts w:ascii="Arial" w:hAnsi="Arial" w:hint="default"/>
      </w:rPr>
    </w:lvl>
    <w:lvl w:ilvl="7" w:tplc="3394FE9C" w:tentative="1">
      <w:start w:val="1"/>
      <w:numFmt w:val="bullet"/>
      <w:lvlText w:val="–"/>
      <w:lvlJc w:val="left"/>
      <w:pPr>
        <w:tabs>
          <w:tab w:val="num" w:pos="5760"/>
        </w:tabs>
        <w:ind w:left="5760" w:hanging="360"/>
      </w:pPr>
      <w:rPr>
        <w:rFonts w:ascii="Arial" w:hAnsi="Arial" w:hint="default"/>
      </w:rPr>
    </w:lvl>
    <w:lvl w:ilvl="8" w:tplc="49D4DBB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A45C24"/>
    <w:multiLevelType w:val="hybridMultilevel"/>
    <w:tmpl w:val="B49A1B0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25859"/>
    <w:multiLevelType w:val="hybridMultilevel"/>
    <w:tmpl w:val="5AE2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A36831"/>
    <w:multiLevelType w:val="multilevel"/>
    <w:tmpl w:val="73365B7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09A373B"/>
    <w:multiLevelType w:val="hybridMultilevel"/>
    <w:tmpl w:val="1F2C1A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11811AA"/>
    <w:multiLevelType w:val="hybridMultilevel"/>
    <w:tmpl w:val="BE4AC8AE"/>
    <w:lvl w:ilvl="0" w:tplc="1474E51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1EA0DE8"/>
    <w:multiLevelType w:val="hybridMultilevel"/>
    <w:tmpl w:val="5DE6C0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633F27"/>
    <w:multiLevelType w:val="hybridMultilevel"/>
    <w:tmpl w:val="D6E47C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2B17D2E"/>
    <w:multiLevelType w:val="hybridMultilevel"/>
    <w:tmpl w:val="3A0C4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550DA8"/>
    <w:multiLevelType w:val="hybridMultilevel"/>
    <w:tmpl w:val="19A8A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4932D1E"/>
    <w:multiLevelType w:val="hybridMultilevel"/>
    <w:tmpl w:val="30FA4E94"/>
    <w:lvl w:ilvl="0" w:tplc="DAE8B7E0">
      <w:start w:val="1"/>
      <w:numFmt w:val="bullet"/>
      <w:lvlText w:val="•"/>
      <w:lvlJc w:val="left"/>
      <w:pPr>
        <w:tabs>
          <w:tab w:val="num" w:pos="720"/>
        </w:tabs>
        <w:ind w:left="720" w:hanging="360"/>
      </w:pPr>
      <w:rPr>
        <w:rFonts w:ascii="Arial" w:hAnsi="Arial" w:hint="default"/>
      </w:rPr>
    </w:lvl>
    <w:lvl w:ilvl="1" w:tplc="7B4C8718" w:tentative="1">
      <w:start w:val="1"/>
      <w:numFmt w:val="bullet"/>
      <w:lvlText w:val="•"/>
      <w:lvlJc w:val="left"/>
      <w:pPr>
        <w:tabs>
          <w:tab w:val="num" w:pos="1440"/>
        </w:tabs>
        <w:ind w:left="1440" w:hanging="360"/>
      </w:pPr>
      <w:rPr>
        <w:rFonts w:ascii="Arial" w:hAnsi="Arial" w:hint="default"/>
      </w:rPr>
    </w:lvl>
    <w:lvl w:ilvl="2" w:tplc="3D34847A" w:tentative="1">
      <w:start w:val="1"/>
      <w:numFmt w:val="bullet"/>
      <w:lvlText w:val="•"/>
      <w:lvlJc w:val="left"/>
      <w:pPr>
        <w:tabs>
          <w:tab w:val="num" w:pos="2160"/>
        </w:tabs>
        <w:ind w:left="2160" w:hanging="360"/>
      </w:pPr>
      <w:rPr>
        <w:rFonts w:ascii="Arial" w:hAnsi="Arial" w:hint="default"/>
      </w:rPr>
    </w:lvl>
    <w:lvl w:ilvl="3" w:tplc="CDC6DDD4" w:tentative="1">
      <w:start w:val="1"/>
      <w:numFmt w:val="bullet"/>
      <w:lvlText w:val="•"/>
      <w:lvlJc w:val="left"/>
      <w:pPr>
        <w:tabs>
          <w:tab w:val="num" w:pos="2880"/>
        </w:tabs>
        <w:ind w:left="2880" w:hanging="360"/>
      </w:pPr>
      <w:rPr>
        <w:rFonts w:ascii="Arial" w:hAnsi="Arial" w:hint="default"/>
      </w:rPr>
    </w:lvl>
    <w:lvl w:ilvl="4" w:tplc="AC3CFF10" w:tentative="1">
      <w:start w:val="1"/>
      <w:numFmt w:val="bullet"/>
      <w:lvlText w:val="•"/>
      <w:lvlJc w:val="left"/>
      <w:pPr>
        <w:tabs>
          <w:tab w:val="num" w:pos="3600"/>
        </w:tabs>
        <w:ind w:left="3600" w:hanging="360"/>
      </w:pPr>
      <w:rPr>
        <w:rFonts w:ascii="Arial" w:hAnsi="Arial" w:hint="default"/>
      </w:rPr>
    </w:lvl>
    <w:lvl w:ilvl="5" w:tplc="D7C67CA8" w:tentative="1">
      <w:start w:val="1"/>
      <w:numFmt w:val="bullet"/>
      <w:lvlText w:val="•"/>
      <w:lvlJc w:val="left"/>
      <w:pPr>
        <w:tabs>
          <w:tab w:val="num" w:pos="4320"/>
        </w:tabs>
        <w:ind w:left="4320" w:hanging="360"/>
      </w:pPr>
      <w:rPr>
        <w:rFonts w:ascii="Arial" w:hAnsi="Arial" w:hint="default"/>
      </w:rPr>
    </w:lvl>
    <w:lvl w:ilvl="6" w:tplc="98BE5F62" w:tentative="1">
      <w:start w:val="1"/>
      <w:numFmt w:val="bullet"/>
      <w:lvlText w:val="•"/>
      <w:lvlJc w:val="left"/>
      <w:pPr>
        <w:tabs>
          <w:tab w:val="num" w:pos="5040"/>
        </w:tabs>
        <w:ind w:left="5040" w:hanging="360"/>
      </w:pPr>
      <w:rPr>
        <w:rFonts w:ascii="Arial" w:hAnsi="Arial" w:hint="default"/>
      </w:rPr>
    </w:lvl>
    <w:lvl w:ilvl="7" w:tplc="8F8ED9A0" w:tentative="1">
      <w:start w:val="1"/>
      <w:numFmt w:val="bullet"/>
      <w:lvlText w:val="•"/>
      <w:lvlJc w:val="left"/>
      <w:pPr>
        <w:tabs>
          <w:tab w:val="num" w:pos="5760"/>
        </w:tabs>
        <w:ind w:left="5760" w:hanging="360"/>
      </w:pPr>
      <w:rPr>
        <w:rFonts w:ascii="Arial" w:hAnsi="Arial" w:hint="default"/>
      </w:rPr>
    </w:lvl>
    <w:lvl w:ilvl="8" w:tplc="488A64C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AC31258"/>
    <w:multiLevelType w:val="hybridMultilevel"/>
    <w:tmpl w:val="BE08D5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1E6DA8"/>
    <w:multiLevelType w:val="hybridMultilevel"/>
    <w:tmpl w:val="DAE665CC"/>
    <w:lvl w:ilvl="0" w:tplc="FD5EA74C">
      <w:start w:val="1"/>
      <w:numFmt w:val="lowerLetter"/>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1923D51"/>
    <w:multiLevelType w:val="hybridMultilevel"/>
    <w:tmpl w:val="006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6C5AD2"/>
    <w:multiLevelType w:val="hybridMultilevel"/>
    <w:tmpl w:val="E3BE7054"/>
    <w:lvl w:ilvl="0" w:tplc="21B0B4F8">
      <w:numFmt w:val="bullet"/>
      <w:lvlText w:val="-"/>
      <w:lvlJc w:val="left"/>
      <w:pPr>
        <w:ind w:left="1070" w:hanging="360"/>
      </w:pPr>
      <w:rPr>
        <w:rFonts w:ascii="Calibri" w:eastAsiaTheme="minorHAnsi" w:hAnsi="Calibri" w:cs="Calibri"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3" w15:restartNumberingAfterBreak="0">
    <w:nsid w:val="437E72D5"/>
    <w:multiLevelType w:val="hybridMultilevel"/>
    <w:tmpl w:val="DF4AA8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8D13AAE"/>
    <w:multiLevelType w:val="hybridMultilevel"/>
    <w:tmpl w:val="BC0CC89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A3757C3"/>
    <w:multiLevelType w:val="hybridMultilevel"/>
    <w:tmpl w:val="3D507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F292C9D"/>
    <w:multiLevelType w:val="hybridMultilevel"/>
    <w:tmpl w:val="7C2AB7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1271D50"/>
    <w:multiLevelType w:val="hybridMultilevel"/>
    <w:tmpl w:val="6736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28365D"/>
    <w:multiLevelType w:val="hybridMultilevel"/>
    <w:tmpl w:val="7FE29C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1317901"/>
    <w:multiLevelType w:val="hybridMultilevel"/>
    <w:tmpl w:val="BCA8F2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1CA6CC4"/>
    <w:multiLevelType w:val="hybridMultilevel"/>
    <w:tmpl w:val="F21A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124A46"/>
    <w:multiLevelType w:val="hybridMultilevel"/>
    <w:tmpl w:val="4030F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0C4269"/>
    <w:multiLevelType w:val="hybridMultilevel"/>
    <w:tmpl w:val="D48453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5A0D75EA"/>
    <w:multiLevelType w:val="hybridMultilevel"/>
    <w:tmpl w:val="5D702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943339"/>
    <w:multiLevelType w:val="hybridMultilevel"/>
    <w:tmpl w:val="9A5A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F86F84"/>
    <w:multiLevelType w:val="hybridMultilevel"/>
    <w:tmpl w:val="DC18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722CC4"/>
    <w:multiLevelType w:val="multilevel"/>
    <w:tmpl w:val="11B224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2CB3F28"/>
    <w:multiLevelType w:val="hybridMultilevel"/>
    <w:tmpl w:val="38B4DD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4D633E2"/>
    <w:multiLevelType w:val="hybridMultilevel"/>
    <w:tmpl w:val="4090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6C6788D"/>
    <w:multiLevelType w:val="hybridMultilevel"/>
    <w:tmpl w:val="8E5AC01E"/>
    <w:lvl w:ilvl="0" w:tplc="649E88C0">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68083585"/>
    <w:multiLevelType w:val="multilevel"/>
    <w:tmpl w:val="BBEE3DF2"/>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9E36891"/>
    <w:multiLevelType w:val="hybridMultilevel"/>
    <w:tmpl w:val="7D443344"/>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1023F0"/>
    <w:multiLevelType w:val="hybridMultilevel"/>
    <w:tmpl w:val="B776D1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6CAB1AC4"/>
    <w:multiLevelType w:val="hybridMultilevel"/>
    <w:tmpl w:val="06984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D87C3F"/>
    <w:multiLevelType w:val="hybridMultilevel"/>
    <w:tmpl w:val="DB468ED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5" w15:restartNumberingAfterBreak="0">
    <w:nsid w:val="6D244312"/>
    <w:multiLevelType w:val="hybridMultilevel"/>
    <w:tmpl w:val="2758ADD8"/>
    <w:lvl w:ilvl="0" w:tplc="21B0B4F8">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6E2D0C68"/>
    <w:multiLevelType w:val="hybridMultilevel"/>
    <w:tmpl w:val="DD849B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F3B7699"/>
    <w:multiLevelType w:val="multilevel"/>
    <w:tmpl w:val="28EC2E0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2672A7F"/>
    <w:multiLevelType w:val="hybridMultilevel"/>
    <w:tmpl w:val="FF1A0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FA3748"/>
    <w:multiLevelType w:val="hybridMultilevel"/>
    <w:tmpl w:val="F45E42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96E350D"/>
    <w:multiLevelType w:val="multilevel"/>
    <w:tmpl w:val="D0609C7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9"/>
  </w:num>
  <w:num w:numId="2">
    <w:abstractNumId w:val="5"/>
  </w:num>
  <w:num w:numId="3">
    <w:abstractNumId w:val="19"/>
  </w:num>
  <w:num w:numId="4">
    <w:abstractNumId w:val="24"/>
  </w:num>
  <w:num w:numId="5">
    <w:abstractNumId w:val="30"/>
  </w:num>
  <w:num w:numId="6">
    <w:abstractNumId w:val="23"/>
  </w:num>
  <w:num w:numId="7">
    <w:abstractNumId w:val="10"/>
  </w:num>
  <w:num w:numId="8">
    <w:abstractNumId w:val="11"/>
  </w:num>
  <w:num w:numId="9">
    <w:abstractNumId w:val="56"/>
  </w:num>
  <w:num w:numId="10">
    <w:abstractNumId w:val="42"/>
  </w:num>
  <w:num w:numId="11">
    <w:abstractNumId w:val="17"/>
  </w:num>
  <w:num w:numId="12">
    <w:abstractNumId w:val="21"/>
  </w:num>
  <w:num w:numId="13">
    <w:abstractNumId w:val="51"/>
  </w:num>
  <w:num w:numId="14">
    <w:abstractNumId w:val="26"/>
  </w:num>
  <w:num w:numId="15">
    <w:abstractNumId w:val="25"/>
  </w:num>
  <w:num w:numId="16">
    <w:abstractNumId w:val="34"/>
  </w:num>
  <w:num w:numId="17">
    <w:abstractNumId w:val="36"/>
  </w:num>
  <w:num w:numId="18">
    <w:abstractNumId w:val="38"/>
  </w:num>
  <w:num w:numId="19">
    <w:abstractNumId w:val="47"/>
  </w:num>
  <w:num w:numId="20">
    <w:abstractNumId w:val="15"/>
  </w:num>
  <w:num w:numId="21">
    <w:abstractNumId w:val="46"/>
  </w:num>
  <w:num w:numId="22">
    <w:abstractNumId w:val="0"/>
  </w:num>
  <w:num w:numId="23">
    <w:abstractNumId w:val="27"/>
  </w:num>
  <w:num w:numId="24">
    <w:abstractNumId w:val="1"/>
  </w:num>
  <w:num w:numId="25">
    <w:abstractNumId w:val="12"/>
  </w:num>
  <w:num w:numId="26">
    <w:abstractNumId w:val="31"/>
  </w:num>
  <w:num w:numId="27">
    <w:abstractNumId w:val="45"/>
  </w:num>
  <w:num w:numId="28">
    <w:abstractNumId w:val="40"/>
  </w:num>
  <w:num w:numId="29">
    <w:abstractNumId w:val="9"/>
  </w:num>
  <w:num w:numId="30">
    <w:abstractNumId w:val="20"/>
  </w:num>
  <w:num w:numId="31">
    <w:abstractNumId w:val="37"/>
  </w:num>
  <w:num w:numId="32">
    <w:abstractNumId w:val="22"/>
  </w:num>
  <w:num w:numId="33">
    <w:abstractNumId w:val="14"/>
  </w:num>
  <w:num w:numId="34">
    <w:abstractNumId w:val="35"/>
  </w:num>
  <w:num w:numId="35">
    <w:abstractNumId w:val="16"/>
  </w:num>
  <w:num w:numId="36">
    <w:abstractNumId w:val="44"/>
  </w:num>
  <w:num w:numId="37">
    <w:abstractNumId w:val="28"/>
  </w:num>
  <w:num w:numId="38">
    <w:abstractNumId w:val="2"/>
  </w:num>
  <w:num w:numId="39">
    <w:abstractNumId w:val="4"/>
  </w:num>
  <w:num w:numId="40">
    <w:abstractNumId w:val="18"/>
  </w:num>
  <w:num w:numId="41">
    <w:abstractNumId w:val="59"/>
  </w:num>
  <w:num w:numId="42">
    <w:abstractNumId w:val="41"/>
  </w:num>
  <w:num w:numId="43">
    <w:abstractNumId w:val="52"/>
  </w:num>
  <w:num w:numId="44">
    <w:abstractNumId w:val="39"/>
  </w:num>
  <w:num w:numId="45">
    <w:abstractNumId w:val="6"/>
  </w:num>
  <w:num w:numId="46">
    <w:abstractNumId w:val="33"/>
  </w:num>
  <w:num w:numId="47">
    <w:abstractNumId w:val="50"/>
  </w:num>
  <w:num w:numId="48">
    <w:abstractNumId w:val="53"/>
  </w:num>
  <w:num w:numId="49">
    <w:abstractNumId w:val="58"/>
  </w:num>
  <w:num w:numId="50">
    <w:abstractNumId w:val="60"/>
  </w:num>
  <w:num w:numId="51">
    <w:abstractNumId w:val="57"/>
  </w:num>
  <w:num w:numId="52">
    <w:abstractNumId w:val="49"/>
  </w:num>
  <w:num w:numId="53">
    <w:abstractNumId w:val="54"/>
  </w:num>
  <w:num w:numId="54">
    <w:abstractNumId w:val="43"/>
  </w:num>
  <w:num w:numId="55">
    <w:abstractNumId w:val="3"/>
  </w:num>
  <w:num w:numId="56">
    <w:abstractNumId w:val="48"/>
  </w:num>
  <w:num w:numId="57">
    <w:abstractNumId w:val="13"/>
  </w:num>
  <w:num w:numId="58">
    <w:abstractNumId w:val="32"/>
  </w:num>
  <w:num w:numId="59">
    <w:abstractNumId w:val="8"/>
  </w:num>
  <w:num w:numId="60">
    <w:abstractNumId w:val="55"/>
  </w:num>
  <w:num w:numId="61">
    <w:abstractNumId w:val="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Hall">
    <w15:presenceInfo w15:providerId="AD" w15:userId="S-1-5-21-1993962763-1637723038-1417001333-9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E8"/>
    <w:rsid w:val="00000044"/>
    <w:rsid w:val="00000217"/>
    <w:rsid w:val="00001883"/>
    <w:rsid w:val="00004353"/>
    <w:rsid w:val="00004B7C"/>
    <w:rsid w:val="00005DB1"/>
    <w:rsid w:val="000069CC"/>
    <w:rsid w:val="0000739F"/>
    <w:rsid w:val="0001078D"/>
    <w:rsid w:val="00010CEE"/>
    <w:rsid w:val="00011363"/>
    <w:rsid w:val="00011CD4"/>
    <w:rsid w:val="000129C9"/>
    <w:rsid w:val="000136B1"/>
    <w:rsid w:val="000142FE"/>
    <w:rsid w:val="00014D0A"/>
    <w:rsid w:val="00015918"/>
    <w:rsid w:val="00017824"/>
    <w:rsid w:val="00017EDB"/>
    <w:rsid w:val="00020FC9"/>
    <w:rsid w:val="00021525"/>
    <w:rsid w:val="00021D36"/>
    <w:rsid w:val="00022AA5"/>
    <w:rsid w:val="00025ADE"/>
    <w:rsid w:val="000336DB"/>
    <w:rsid w:val="000354BB"/>
    <w:rsid w:val="00037052"/>
    <w:rsid w:val="000412F1"/>
    <w:rsid w:val="00043694"/>
    <w:rsid w:val="00044D51"/>
    <w:rsid w:val="00051527"/>
    <w:rsid w:val="00053649"/>
    <w:rsid w:val="00053674"/>
    <w:rsid w:val="00053B90"/>
    <w:rsid w:val="00054514"/>
    <w:rsid w:val="000549E5"/>
    <w:rsid w:val="00054C69"/>
    <w:rsid w:val="00057226"/>
    <w:rsid w:val="000618FA"/>
    <w:rsid w:val="0006246B"/>
    <w:rsid w:val="00062D58"/>
    <w:rsid w:val="000632F8"/>
    <w:rsid w:val="000647E3"/>
    <w:rsid w:val="0006507E"/>
    <w:rsid w:val="00070970"/>
    <w:rsid w:val="00070DBF"/>
    <w:rsid w:val="000729C5"/>
    <w:rsid w:val="000751C4"/>
    <w:rsid w:val="0007716E"/>
    <w:rsid w:val="00077419"/>
    <w:rsid w:val="00081DEA"/>
    <w:rsid w:val="000820B0"/>
    <w:rsid w:val="00084A0C"/>
    <w:rsid w:val="00085B93"/>
    <w:rsid w:val="0008774E"/>
    <w:rsid w:val="000906CD"/>
    <w:rsid w:val="00090EBF"/>
    <w:rsid w:val="0009150C"/>
    <w:rsid w:val="00091D24"/>
    <w:rsid w:val="00095FF3"/>
    <w:rsid w:val="000A05FA"/>
    <w:rsid w:val="000A3DDE"/>
    <w:rsid w:val="000A4551"/>
    <w:rsid w:val="000A4590"/>
    <w:rsid w:val="000B0155"/>
    <w:rsid w:val="000B0A8F"/>
    <w:rsid w:val="000B167C"/>
    <w:rsid w:val="000B4C77"/>
    <w:rsid w:val="000B6C16"/>
    <w:rsid w:val="000B7FD5"/>
    <w:rsid w:val="000C08CD"/>
    <w:rsid w:val="000C0E64"/>
    <w:rsid w:val="000C1BD1"/>
    <w:rsid w:val="000C2F76"/>
    <w:rsid w:val="000C3652"/>
    <w:rsid w:val="000C3AE9"/>
    <w:rsid w:val="000C3C39"/>
    <w:rsid w:val="000C3F97"/>
    <w:rsid w:val="000C6154"/>
    <w:rsid w:val="000C6E53"/>
    <w:rsid w:val="000C7458"/>
    <w:rsid w:val="000D05E3"/>
    <w:rsid w:val="000E3386"/>
    <w:rsid w:val="000E36C2"/>
    <w:rsid w:val="000E37B6"/>
    <w:rsid w:val="000F05DF"/>
    <w:rsid w:val="000F0851"/>
    <w:rsid w:val="000F2462"/>
    <w:rsid w:val="000F38A2"/>
    <w:rsid w:val="000F4587"/>
    <w:rsid w:val="000F5626"/>
    <w:rsid w:val="000F67FD"/>
    <w:rsid w:val="000F6B44"/>
    <w:rsid w:val="00100EB6"/>
    <w:rsid w:val="0010196A"/>
    <w:rsid w:val="001023B9"/>
    <w:rsid w:val="00102F2F"/>
    <w:rsid w:val="00106DCF"/>
    <w:rsid w:val="00110088"/>
    <w:rsid w:val="001101FF"/>
    <w:rsid w:val="0011202B"/>
    <w:rsid w:val="001126DB"/>
    <w:rsid w:val="00114AC5"/>
    <w:rsid w:val="001155CE"/>
    <w:rsid w:val="00115B05"/>
    <w:rsid w:val="00120645"/>
    <w:rsid w:val="00120F3D"/>
    <w:rsid w:val="00121C0A"/>
    <w:rsid w:val="00122F98"/>
    <w:rsid w:val="0012430C"/>
    <w:rsid w:val="001271EF"/>
    <w:rsid w:val="001272E7"/>
    <w:rsid w:val="0012794C"/>
    <w:rsid w:val="00130547"/>
    <w:rsid w:val="001307A5"/>
    <w:rsid w:val="00132DC4"/>
    <w:rsid w:val="00133F36"/>
    <w:rsid w:val="00134D90"/>
    <w:rsid w:val="00140F3A"/>
    <w:rsid w:val="00140FCE"/>
    <w:rsid w:val="00141AB6"/>
    <w:rsid w:val="00143096"/>
    <w:rsid w:val="00143B76"/>
    <w:rsid w:val="001440D1"/>
    <w:rsid w:val="00144698"/>
    <w:rsid w:val="00147CE0"/>
    <w:rsid w:val="001531FE"/>
    <w:rsid w:val="001560FD"/>
    <w:rsid w:val="00160579"/>
    <w:rsid w:val="0016096C"/>
    <w:rsid w:val="00160E1A"/>
    <w:rsid w:val="001633DB"/>
    <w:rsid w:val="00164309"/>
    <w:rsid w:val="00164E05"/>
    <w:rsid w:val="0016574B"/>
    <w:rsid w:val="00170813"/>
    <w:rsid w:val="00171BC2"/>
    <w:rsid w:val="00173C3D"/>
    <w:rsid w:val="0017555E"/>
    <w:rsid w:val="00175C50"/>
    <w:rsid w:val="00175D10"/>
    <w:rsid w:val="0017654C"/>
    <w:rsid w:val="00176EE1"/>
    <w:rsid w:val="001837E0"/>
    <w:rsid w:val="00185440"/>
    <w:rsid w:val="00185771"/>
    <w:rsid w:val="0019055A"/>
    <w:rsid w:val="00190BBF"/>
    <w:rsid w:val="00191775"/>
    <w:rsid w:val="001923A7"/>
    <w:rsid w:val="0019300E"/>
    <w:rsid w:val="00194FB8"/>
    <w:rsid w:val="001963F1"/>
    <w:rsid w:val="00196C3F"/>
    <w:rsid w:val="00197265"/>
    <w:rsid w:val="0019794A"/>
    <w:rsid w:val="001A0E5D"/>
    <w:rsid w:val="001A1E16"/>
    <w:rsid w:val="001A31D4"/>
    <w:rsid w:val="001A53A5"/>
    <w:rsid w:val="001A5C18"/>
    <w:rsid w:val="001A6403"/>
    <w:rsid w:val="001B0C3B"/>
    <w:rsid w:val="001B1635"/>
    <w:rsid w:val="001B2AA5"/>
    <w:rsid w:val="001B42BD"/>
    <w:rsid w:val="001B46B8"/>
    <w:rsid w:val="001C0B45"/>
    <w:rsid w:val="001C35AB"/>
    <w:rsid w:val="001C43C5"/>
    <w:rsid w:val="001C52E7"/>
    <w:rsid w:val="001C6695"/>
    <w:rsid w:val="001C691D"/>
    <w:rsid w:val="001D07EA"/>
    <w:rsid w:val="001D13A7"/>
    <w:rsid w:val="001D535D"/>
    <w:rsid w:val="001D5853"/>
    <w:rsid w:val="001D60A9"/>
    <w:rsid w:val="001D6448"/>
    <w:rsid w:val="001E037F"/>
    <w:rsid w:val="001E1165"/>
    <w:rsid w:val="001E375A"/>
    <w:rsid w:val="001E6D6B"/>
    <w:rsid w:val="001E73BA"/>
    <w:rsid w:val="001F0403"/>
    <w:rsid w:val="001F21FC"/>
    <w:rsid w:val="001F4A06"/>
    <w:rsid w:val="00200045"/>
    <w:rsid w:val="002008B6"/>
    <w:rsid w:val="002017BD"/>
    <w:rsid w:val="00203263"/>
    <w:rsid w:val="00205852"/>
    <w:rsid w:val="002061C8"/>
    <w:rsid w:val="00206E68"/>
    <w:rsid w:val="00207427"/>
    <w:rsid w:val="0020772C"/>
    <w:rsid w:val="00212096"/>
    <w:rsid w:val="00214331"/>
    <w:rsid w:val="00215007"/>
    <w:rsid w:val="002167A4"/>
    <w:rsid w:val="00216BA7"/>
    <w:rsid w:val="00220018"/>
    <w:rsid w:val="00223FC8"/>
    <w:rsid w:val="00225003"/>
    <w:rsid w:val="0022528E"/>
    <w:rsid w:val="00227288"/>
    <w:rsid w:val="00233EC8"/>
    <w:rsid w:val="00233FDE"/>
    <w:rsid w:val="00234C1F"/>
    <w:rsid w:val="0023747F"/>
    <w:rsid w:val="00241162"/>
    <w:rsid w:val="00241F4B"/>
    <w:rsid w:val="00242CA7"/>
    <w:rsid w:val="00243580"/>
    <w:rsid w:val="00245338"/>
    <w:rsid w:val="0024533E"/>
    <w:rsid w:val="00245A2A"/>
    <w:rsid w:val="0024628D"/>
    <w:rsid w:val="00246B93"/>
    <w:rsid w:val="00247895"/>
    <w:rsid w:val="0025396B"/>
    <w:rsid w:val="00255F45"/>
    <w:rsid w:val="00256B13"/>
    <w:rsid w:val="00260934"/>
    <w:rsid w:val="002632BC"/>
    <w:rsid w:val="00266B3B"/>
    <w:rsid w:val="002675FA"/>
    <w:rsid w:val="00267BC2"/>
    <w:rsid w:val="00267C95"/>
    <w:rsid w:val="002735C8"/>
    <w:rsid w:val="00273C47"/>
    <w:rsid w:val="0027437C"/>
    <w:rsid w:val="00274700"/>
    <w:rsid w:val="00274D59"/>
    <w:rsid w:val="00275775"/>
    <w:rsid w:val="002764B8"/>
    <w:rsid w:val="00276E31"/>
    <w:rsid w:val="0028062B"/>
    <w:rsid w:val="002810BA"/>
    <w:rsid w:val="002817D2"/>
    <w:rsid w:val="0028237B"/>
    <w:rsid w:val="002830EC"/>
    <w:rsid w:val="002842AB"/>
    <w:rsid w:val="0029093D"/>
    <w:rsid w:val="00290A1A"/>
    <w:rsid w:val="00291014"/>
    <w:rsid w:val="002911E3"/>
    <w:rsid w:val="00292E4A"/>
    <w:rsid w:val="00293756"/>
    <w:rsid w:val="00293B99"/>
    <w:rsid w:val="00295776"/>
    <w:rsid w:val="00296934"/>
    <w:rsid w:val="00297A46"/>
    <w:rsid w:val="002A11E8"/>
    <w:rsid w:val="002A32DC"/>
    <w:rsid w:val="002A56FD"/>
    <w:rsid w:val="002A7E33"/>
    <w:rsid w:val="002B30FC"/>
    <w:rsid w:val="002B7B1C"/>
    <w:rsid w:val="002B7E4E"/>
    <w:rsid w:val="002C1198"/>
    <w:rsid w:val="002C3793"/>
    <w:rsid w:val="002C476E"/>
    <w:rsid w:val="002C610B"/>
    <w:rsid w:val="002C6E27"/>
    <w:rsid w:val="002C7B7D"/>
    <w:rsid w:val="002D6907"/>
    <w:rsid w:val="002D6910"/>
    <w:rsid w:val="002D7BEB"/>
    <w:rsid w:val="002D7DB2"/>
    <w:rsid w:val="002E0F77"/>
    <w:rsid w:val="002E36DD"/>
    <w:rsid w:val="002E4564"/>
    <w:rsid w:val="002E48E8"/>
    <w:rsid w:val="002E4E27"/>
    <w:rsid w:val="002E6CAA"/>
    <w:rsid w:val="002E7D08"/>
    <w:rsid w:val="002F0FB0"/>
    <w:rsid w:val="002F113A"/>
    <w:rsid w:val="002F2336"/>
    <w:rsid w:val="002F2D74"/>
    <w:rsid w:val="002F3898"/>
    <w:rsid w:val="002F4EE5"/>
    <w:rsid w:val="002F5C0D"/>
    <w:rsid w:val="002F6352"/>
    <w:rsid w:val="002F6E76"/>
    <w:rsid w:val="002F73F9"/>
    <w:rsid w:val="00300AFB"/>
    <w:rsid w:val="003042CE"/>
    <w:rsid w:val="003046A0"/>
    <w:rsid w:val="003052AD"/>
    <w:rsid w:val="00306586"/>
    <w:rsid w:val="00311644"/>
    <w:rsid w:val="00316E07"/>
    <w:rsid w:val="00317DCD"/>
    <w:rsid w:val="003202A1"/>
    <w:rsid w:val="00320500"/>
    <w:rsid w:val="00320BAD"/>
    <w:rsid w:val="00321ED9"/>
    <w:rsid w:val="0032264B"/>
    <w:rsid w:val="003233D5"/>
    <w:rsid w:val="00323911"/>
    <w:rsid w:val="0032522F"/>
    <w:rsid w:val="0032528F"/>
    <w:rsid w:val="00326710"/>
    <w:rsid w:val="003271CC"/>
    <w:rsid w:val="003306C9"/>
    <w:rsid w:val="003309BE"/>
    <w:rsid w:val="00330AA9"/>
    <w:rsid w:val="00331871"/>
    <w:rsid w:val="003369F5"/>
    <w:rsid w:val="00337C75"/>
    <w:rsid w:val="00341064"/>
    <w:rsid w:val="00341E81"/>
    <w:rsid w:val="00345A1E"/>
    <w:rsid w:val="00345C55"/>
    <w:rsid w:val="00352363"/>
    <w:rsid w:val="00354F3A"/>
    <w:rsid w:val="00355F7D"/>
    <w:rsid w:val="003563A1"/>
    <w:rsid w:val="00360637"/>
    <w:rsid w:val="003612C9"/>
    <w:rsid w:val="00362363"/>
    <w:rsid w:val="00362C68"/>
    <w:rsid w:val="003652CE"/>
    <w:rsid w:val="00365B30"/>
    <w:rsid w:val="00365D94"/>
    <w:rsid w:val="00366350"/>
    <w:rsid w:val="003668A0"/>
    <w:rsid w:val="003678B1"/>
    <w:rsid w:val="003725FD"/>
    <w:rsid w:val="00372FEA"/>
    <w:rsid w:val="003749F7"/>
    <w:rsid w:val="00375E87"/>
    <w:rsid w:val="00384CBE"/>
    <w:rsid w:val="00385C47"/>
    <w:rsid w:val="003878B9"/>
    <w:rsid w:val="003901EB"/>
    <w:rsid w:val="00390C8A"/>
    <w:rsid w:val="00391C7E"/>
    <w:rsid w:val="00394B5A"/>
    <w:rsid w:val="00394C78"/>
    <w:rsid w:val="00394E10"/>
    <w:rsid w:val="003968A9"/>
    <w:rsid w:val="003A1017"/>
    <w:rsid w:val="003A1AD7"/>
    <w:rsid w:val="003A35CC"/>
    <w:rsid w:val="003A3F5B"/>
    <w:rsid w:val="003A5D9E"/>
    <w:rsid w:val="003B0BE7"/>
    <w:rsid w:val="003B0E66"/>
    <w:rsid w:val="003B2985"/>
    <w:rsid w:val="003B2AFE"/>
    <w:rsid w:val="003B46E6"/>
    <w:rsid w:val="003B4869"/>
    <w:rsid w:val="003B4E0A"/>
    <w:rsid w:val="003B525E"/>
    <w:rsid w:val="003B60A0"/>
    <w:rsid w:val="003C003C"/>
    <w:rsid w:val="003C15CE"/>
    <w:rsid w:val="003C1725"/>
    <w:rsid w:val="003C39EA"/>
    <w:rsid w:val="003C69B7"/>
    <w:rsid w:val="003C7FBD"/>
    <w:rsid w:val="003D02A5"/>
    <w:rsid w:val="003D2C58"/>
    <w:rsid w:val="003D3D24"/>
    <w:rsid w:val="003D546F"/>
    <w:rsid w:val="003E3FED"/>
    <w:rsid w:val="003E50A6"/>
    <w:rsid w:val="003E5A65"/>
    <w:rsid w:val="003F0A37"/>
    <w:rsid w:val="003F144D"/>
    <w:rsid w:val="003F162E"/>
    <w:rsid w:val="003F1D28"/>
    <w:rsid w:val="003F252B"/>
    <w:rsid w:val="003F2683"/>
    <w:rsid w:val="003F2B5F"/>
    <w:rsid w:val="003F4C71"/>
    <w:rsid w:val="003F662C"/>
    <w:rsid w:val="003F7928"/>
    <w:rsid w:val="004002DD"/>
    <w:rsid w:val="00401320"/>
    <w:rsid w:val="00403EA0"/>
    <w:rsid w:val="00404B9F"/>
    <w:rsid w:val="00405E24"/>
    <w:rsid w:val="0040730A"/>
    <w:rsid w:val="00410368"/>
    <w:rsid w:val="004106FA"/>
    <w:rsid w:val="00411385"/>
    <w:rsid w:val="00411787"/>
    <w:rsid w:val="00412EA8"/>
    <w:rsid w:val="00416666"/>
    <w:rsid w:val="0041730E"/>
    <w:rsid w:val="0042101C"/>
    <w:rsid w:val="00423D38"/>
    <w:rsid w:val="00425813"/>
    <w:rsid w:val="004269EC"/>
    <w:rsid w:val="0043118F"/>
    <w:rsid w:val="0043162D"/>
    <w:rsid w:val="004325AB"/>
    <w:rsid w:val="00435B96"/>
    <w:rsid w:val="00435CD4"/>
    <w:rsid w:val="00440AF3"/>
    <w:rsid w:val="00440B36"/>
    <w:rsid w:val="00440D4D"/>
    <w:rsid w:val="00440F01"/>
    <w:rsid w:val="004417DD"/>
    <w:rsid w:val="00443629"/>
    <w:rsid w:val="0044370E"/>
    <w:rsid w:val="00443A5C"/>
    <w:rsid w:val="00443D7D"/>
    <w:rsid w:val="004445D0"/>
    <w:rsid w:val="00444AA3"/>
    <w:rsid w:val="00445AC7"/>
    <w:rsid w:val="00445E35"/>
    <w:rsid w:val="00446047"/>
    <w:rsid w:val="00450E84"/>
    <w:rsid w:val="00455096"/>
    <w:rsid w:val="00456CF0"/>
    <w:rsid w:val="004610C7"/>
    <w:rsid w:val="00463B50"/>
    <w:rsid w:val="00464AC6"/>
    <w:rsid w:val="004658A7"/>
    <w:rsid w:val="00470061"/>
    <w:rsid w:val="004727DC"/>
    <w:rsid w:val="004745EE"/>
    <w:rsid w:val="00474E55"/>
    <w:rsid w:val="00477A6D"/>
    <w:rsid w:val="00482528"/>
    <w:rsid w:val="00483639"/>
    <w:rsid w:val="00484107"/>
    <w:rsid w:val="004849E8"/>
    <w:rsid w:val="00485A11"/>
    <w:rsid w:val="0048628F"/>
    <w:rsid w:val="00486E26"/>
    <w:rsid w:val="004875E7"/>
    <w:rsid w:val="004920D2"/>
    <w:rsid w:val="00492734"/>
    <w:rsid w:val="00495270"/>
    <w:rsid w:val="00495589"/>
    <w:rsid w:val="0049563B"/>
    <w:rsid w:val="0049689C"/>
    <w:rsid w:val="004A1831"/>
    <w:rsid w:val="004A26A6"/>
    <w:rsid w:val="004A6EBB"/>
    <w:rsid w:val="004B48F9"/>
    <w:rsid w:val="004B664F"/>
    <w:rsid w:val="004B7E61"/>
    <w:rsid w:val="004C3AE1"/>
    <w:rsid w:val="004C5F31"/>
    <w:rsid w:val="004C75D6"/>
    <w:rsid w:val="004D022E"/>
    <w:rsid w:val="004D0ECD"/>
    <w:rsid w:val="004D48EB"/>
    <w:rsid w:val="004D76AF"/>
    <w:rsid w:val="004D7C81"/>
    <w:rsid w:val="004D7F65"/>
    <w:rsid w:val="004E05E6"/>
    <w:rsid w:val="004E1076"/>
    <w:rsid w:val="004E3A16"/>
    <w:rsid w:val="004E54C2"/>
    <w:rsid w:val="004F0075"/>
    <w:rsid w:val="004F2B2B"/>
    <w:rsid w:val="004F519D"/>
    <w:rsid w:val="005012CC"/>
    <w:rsid w:val="00501818"/>
    <w:rsid w:val="005019BA"/>
    <w:rsid w:val="00502549"/>
    <w:rsid w:val="00506028"/>
    <w:rsid w:val="0051093E"/>
    <w:rsid w:val="00510C4C"/>
    <w:rsid w:val="005120A5"/>
    <w:rsid w:val="00514264"/>
    <w:rsid w:val="00516A74"/>
    <w:rsid w:val="005202EE"/>
    <w:rsid w:val="00520709"/>
    <w:rsid w:val="0052248B"/>
    <w:rsid w:val="005267C1"/>
    <w:rsid w:val="00527BC3"/>
    <w:rsid w:val="00531CC4"/>
    <w:rsid w:val="005320D6"/>
    <w:rsid w:val="005365B9"/>
    <w:rsid w:val="00537DC3"/>
    <w:rsid w:val="0054302B"/>
    <w:rsid w:val="005446B3"/>
    <w:rsid w:val="00545280"/>
    <w:rsid w:val="005457C7"/>
    <w:rsid w:val="005466C9"/>
    <w:rsid w:val="005472C8"/>
    <w:rsid w:val="00547711"/>
    <w:rsid w:val="0055139F"/>
    <w:rsid w:val="005521E1"/>
    <w:rsid w:val="005603C4"/>
    <w:rsid w:val="00563448"/>
    <w:rsid w:val="00563ABA"/>
    <w:rsid w:val="00565CB8"/>
    <w:rsid w:val="00565E19"/>
    <w:rsid w:val="0057172A"/>
    <w:rsid w:val="00573975"/>
    <w:rsid w:val="00573A82"/>
    <w:rsid w:val="005740A3"/>
    <w:rsid w:val="00575AD0"/>
    <w:rsid w:val="0057765D"/>
    <w:rsid w:val="0058540F"/>
    <w:rsid w:val="00586F5B"/>
    <w:rsid w:val="00586FF4"/>
    <w:rsid w:val="00590C91"/>
    <w:rsid w:val="00591E87"/>
    <w:rsid w:val="00591F4A"/>
    <w:rsid w:val="0059298D"/>
    <w:rsid w:val="005937B2"/>
    <w:rsid w:val="005941A7"/>
    <w:rsid w:val="00595F58"/>
    <w:rsid w:val="005964FA"/>
    <w:rsid w:val="00596E3D"/>
    <w:rsid w:val="005A0410"/>
    <w:rsid w:val="005A080D"/>
    <w:rsid w:val="005A4DB6"/>
    <w:rsid w:val="005A590A"/>
    <w:rsid w:val="005A6889"/>
    <w:rsid w:val="005B1DBE"/>
    <w:rsid w:val="005B2325"/>
    <w:rsid w:val="005B2B27"/>
    <w:rsid w:val="005B2BD4"/>
    <w:rsid w:val="005C2A48"/>
    <w:rsid w:val="005C7424"/>
    <w:rsid w:val="005D039A"/>
    <w:rsid w:val="005D234F"/>
    <w:rsid w:val="005D44DC"/>
    <w:rsid w:val="005D5093"/>
    <w:rsid w:val="005D66D9"/>
    <w:rsid w:val="005D67DC"/>
    <w:rsid w:val="005D6E1A"/>
    <w:rsid w:val="005E1B0F"/>
    <w:rsid w:val="005E259F"/>
    <w:rsid w:val="005E3856"/>
    <w:rsid w:val="005E4B95"/>
    <w:rsid w:val="005F1748"/>
    <w:rsid w:val="005F3CE0"/>
    <w:rsid w:val="005F4566"/>
    <w:rsid w:val="005F5EAB"/>
    <w:rsid w:val="005F6D12"/>
    <w:rsid w:val="005F7CC3"/>
    <w:rsid w:val="00600E38"/>
    <w:rsid w:val="00600EC5"/>
    <w:rsid w:val="00601566"/>
    <w:rsid w:val="00602B69"/>
    <w:rsid w:val="0060318A"/>
    <w:rsid w:val="006046B2"/>
    <w:rsid w:val="00604D65"/>
    <w:rsid w:val="0060529A"/>
    <w:rsid w:val="00605755"/>
    <w:rsid w:val="00611F1A"/>
    <w:rsid w:val="00612C20"/>
    <w:rsid w:val="006141D5"/>
    <w:rsid w:val="00615576"/>
    <w:rsid w:val="00615588"/>
    <w:rsid w:val="00616364"/>
    <w:rsid w:val="00621F54"/>
    <w:rsid w:val="006234F6"/>
    <w:rsid w:val="00624943"/>
    <w:rsid w:val="006255F4"/>
    <w:rsid w:val="006265CE"/>
    <w:rsid w:val="00626882"/>
    <w:rsid w:val="0063207E"/>
    <w:rsid w:val="00632C18"/>
    <w:rsid w:val="0063307E"/>
    <w:rsid w:val="00633964"/>
    <w:rsid w:val="0063699B"/>
    <w:rsid w:val="00636A93"/>
    <w:rsid w:val="00636BD2"/>
    <w:rsid w:val="00637B44"/>
    <w:rsid w:val="00641730"/>
    <w:rsid w:val="0064282F"/>
    <w:rsid w:val="00644427"/>
    <w:rsid w:val="00651919"/>
    <w:rsid w:val="006528AE"/>
    <w:rsid w:val="00654D9F"/>
    <w:rsid w:val="00656326"/>
    <w:rsid w:val="00656AD3"/>
    <w:rsid w:val="006604D8"/>
    <w:rsid w:val="00661B13"/>
    <w:rsid w:val="00663283"/>
    <w:rsid w:val="00663725"/>
    <w:rsid w:val="00664795"/>
    <w:rsid w:val="006647A6"/>
    <w:rsid w:val="00666E09"/>
    <w:rsid w:val="0066780B"/>
    <w:rsid w:val="00667887"/>
    <w:rsid w:val="006700E0"/>
    <w:rsid w:val="00670E1E"/>
    <w:rsid w:val="00671080"/>
    <w:rsid w:val="00671B52"/>
    <w:rsid w:val="006738B3"/>
    <w:rsid w:val="00673B5E"/>
    <w:rsid w:val="0067415A"/>
    <w:rsid w:val="00674C20"/>
    <w:rsid w:val="0067783A"/>
    <w:rsid w:val="006779FA"/>
    <w:rsid w:val="00677C17"/>
    <w:rsid w:val="006807CB"/>
    <w:rsid w:val="00680AD3"/>
    <w:rsid w:val="00680B13"/>
    <w:rsid w:val="00680C7B"/>
    <w:rsid w:val="006825E7"/>
    <w:rsid w:val="00683DF5"/>
    <w:rsid w:val="0068788B"/>
    <w:rsid w:val="00690640"/>
    <w:rsid w:val="00691ABE"/>
    <w:rsid w:val="00691AD5"/>
    <w:rsid w:val="006922FB"/>
    <w:rsid w:val="00692568"/>
    <w:rsid w:val="00695772"/>
    <w:rsid w:val="00695E40"/>
    <w:rsid w:val="006A0BE2"/>
    <w:rsid w:val="006A23B9"/>
    <w:rsid w:val="006A368F"/>
    <w:rsid w:val="006A3D26"/>
    <w:rsid w:val="006A3E78"/>
    <w:rsid w:val="006A4A6A"/>
    <w:rsid w:val="006A555B"/>
    <w:rsid w:val="006A5A19"/>
    <w:rsid w:val="006A6AE1"/>
    <w:rsid w:val="006B36B8"/>
    <w:rsid w:val="006B75D3"/>
    <w:rsid w:val="006B7AA6"/>
    <w:rsid w:val="006B7D51"/>
    <w:rsid w:val="006C01D7"/>
    <w:rsid w:val="006C1ACF"/>
    <w:rsid w:val="006C383C"/>
    <w:rsid w:val="006C3C78"/>
    <w:rsid w:val="006C4235"/>
    <w:rsid w:val="006D039F"/>
    <w:rsid w:val="006D13B7"/>
    <w:rsid w:val="006D1879"/>
    <w:rsid w:val="006D2295"/>
    <w:rsid w:val="006D269E"/>
    <w:rsid w:val="006D579B"/>
    <w:rsid w:val="006D6C89"/>
    <w:rsid w:val="006E13B1"/>
    <w:rsid w:val="006E3EB8"/>
    <w:rsid w:val="006E4A48"/>
    <w:rsid w:val="006E5CCA"/>
    <w:rsid w:val="006E7819"/>
    <w:rsid w:val="006F1F01"/>
    <w:rsid w:val="006F51C1"/>
    <w:rsid w:val="006F7ABC"/>
    <w:rsid w:val="00700E3C"/>
    <w:rsid w:val="00701A3C"/>
    <w:rsid w:val="00701CEA"/>
    <w:rsid w:val="007024C9"/>
    <w:rsid w:val="00702758"/>
    <w:rsid w:val="00702E30"/>
    <w:rsid w:val="007039E8"/>
    <w:rsid w:val="00703DF7"/>
    <w:rsid w:val="00703F92"/>
    <w:rsid w:val="00703FA5"/>
    <w:rsid w:val="00705E5B"/>
    <w:rsid w:val="0070783A"/>
    <w:rsid w:val="00710D3E"/>
    <w:rsid w:val="007117A8"/>
    <w:rsid w:val="00711D42"/>
    <w:rsid w:val="00713124"/>
    <w:rsid w:val="00714670"/>
    <w:rsid w:val="00715BE0"/>
    <w:rsid w:val="00720D30"/>
    <w:rsid w:val="00720DFF"/>
    <w:rsid w:val="0072286E"/>
    <w:rsid w:val="00723D67"/>
    <w:rsid w:val="00724E90"/>
    <w:rsid w:val="007264F8"/>
    <w:rsid w:val="00727187"/>
    <w:rsid w:val="007335E9"/>
    <w:rsid w:val="007348BE"/>
    <w:rsid w:val="00735602"/>
    <w:rsid w:val="00735853"/>
    <w:rsid w:val="0073669D"/>
    <w:rsid w:val="007371D0"/>
    <w:rsid w:val="007372F2"/>
    <w:rsid w:val="00737CBD"/>
    <w:rsid w:val="00740814"/>
    <w:rsid w:val="00741132"/>
    <w:rsid w:val="00741EB7"/>
    <w:rsid w:val="00742125"/>
    <w:rsid w:val="00743B95"/>
    <w:rsid w:val="00744944"/>
    <w:rsid w:val="00746305"/>
    <w:rsid w:val="0074767C"/>
    <w:rsid w:val="007478D1"/>
    <w:rsid w:val="007502BC"/>
    <w:rsid w:val="007525DD"/>
    <w:rsid w:val="0075264A"/>
    <w:rsid w:val="007537D0"/>
    <w:rsid w:val="00754247"/>
    <w:rsid w:val="00755E62"/>
    <w:rsid w:val="00755F99"/>
    <w:rsid w:val="00757F76"/>
    <w:rsid w:val="00760758"/>
    <w:rsid w:val="00761103"/>
    <w:rsid w:val="007615AE"/>
    <w:rsid w:val="00761AFF"/>
    <w:rsid w:val="00761E35"/>
    <w:rsid w:val="007647F3"/>
    <w:rsid w:val="00766BE6"/>
    <w:rsid w:val="00767D4B"/>
    <w:rsid w:val="00770D91"/>
    <w:rsid w:val="0077109D"/>
    <w:rsid w:val="00771749"/>
    <w:rsid w:val="00771FAB"/>
    <w:rsid w:val="00772FE1"/>
    <w:rsid w:val="0077324A"/>
    <w:rsid w:val="00773E47"/>
    <w:rsid w:val="00775F72"/>
    <w:rsid w:val="00776AD1"/>
    <w:rsid w:val="00785F68"/>
    <w:rsid w:val="00785FDB"/>
    <w:rsid w:val="00790ABA"/>
    <w:rsid w:val="00791634"/>
    <w:rsid w:val="00791A88"/>
    <w:rsid w:val="0079248E"/>
    <w:rsid w:val="007927D9"/>
    <w:rsid w:val="00793CB8"/>
    <w:rsid w:val="007943AC"/>
    <w:rsid w:val="0079458A"/>
    <w:rsid w:val="00795C65"/>
    <w:rsid w:val="00796212"/>
    <w:rsid w:val="007A11F6"/>
    <w:rsid w:val="007A305D"/>
    <w:rsid w:val="007A3C86"/>
    <w:rsid w:val="007A4039"/>
    <w:rsid w:val="007A57AC"/>
    <w:rsid w:val="007A7663"/>
    <w:rsid w:val="007B16CE"/>
    <w:rsid w:val="007B1BBC"/>
    <w:rsid w:val="007B2511"/>
    <w:rsid w:val="007B2C4B"/>
    <w:rsid w:val="007B345A"/>
    <w:rsid w:val="007B438D"/>
    <w:rsid w:val="007B73F4"/>
    <w:rsid w:val="007C00EB"/>
    <w:rsid w:val="007C3315"/>
    <w:rsid w:val="007C4E67"/>
    <w:rsid w:val="007C670F"/>
    <w:rsid w:val="007C72A1"/>
    <w:rsid w:val="007D059E"/>
    <w:rsid w:val="007D5DA1"/>
    <w:rsid w:val="007D6A0B"/>
    <w:rsid w:val="007E01FD"/>
    <w:rsid w:val="007E06A8"/>
    <w:rsid w:val="007E16A0"/>
    <w:rsid w:val="007E2E4C"/>
    <w:rsid w:val="007E6D92"/>
    <w:rsid w:val="007F0348"/>
    <w:rsid w:val="007F2124"/>
    <w:rsid w:val="007F2211"/>
    <w:rsid w:val="007F23FD"/>
    <w:rsid w:val="007F30B8"/>
    <w:rsid w:val="007F3166"/>
    <w:rsid w:val="007F33B7"/>
    <w:rsid w:val="007F422C"/>
    <w:rsid w:val="007F4644"/>
    <w:rsid w:val="007F486E"/>
    <w:rsid w:val="007F537B"/>
    <w:rsid w:val="007F7374"/>
    <w:rsid w:val="007F73CF"/>
    <w:rsid w:val="00802428"/>
    <w:rsid w:val="00802F60"/>
    <w:rsid w:val="00803FCF"/>
    <w:rsid w:val="0080479E"/>
    <w:rsid w:val="00806883"/>
    <w:rsid w:val="0080719D"/>
    <w:rsid w:val="00814649"/>
    <w:rsid w:val="008163D0"/>
    <w:rsid w:val="00817677"/>
    <w:rsid w:val="00822E56"/>
    <w:rsid w:val="008231E9"/>
    <w:rsid w:val="00824F3F"/>
    <w:rsid w:val="008262C9"/>
    <w:rsid w:val="0082792D"/>
    <w:rsid w:val="00830704"/>
    <w:rsid w:val="008316F1"/>
    <w:rsid w:val="00834457"/>
    <w:rsid w:val="0083536B"/>
    <w:rsid w:val="00837292"/>
    <w:rsid w:val="008378D6"/>
    <w:rsid w:val="00840317"/>
    <w:rsid w:val="00840E43"/>
    <w:rsid w:val="008420B4"/>
    <w:rsid w:val="00843FA1"/>
    <w:rsid w:val="00844640"/>
    <w:rsid w:val="00845C31"/>
    <w:rsid w:val="00846656"/>
    <w:rsid w:val="008472EA"/>
    <w:rsid w:val="0085048D"/>
    <w:rsid w:val="008518DD"/>
    <w:rsid w:val="00851EF6"/>
    <w:rsid w:val="00854D5C"/>
    <w:rsid w:val="008552AC"/>
    <w:rsid w:val="008554DD"/>
    <w:rsid w:val="008561A0"/>
    <w:rsid w:val="0085758A"/>
    <w:rsid w:val="00857738"/>
    <w:rsid w:val="00862E65"/>
    <w:rsid w:val="008633DD"/>
    <w:rsid w:val="00863C66"/>
    <w:rsid w:val="00864192"/>
    <w:rsid w:val="008656FB"/>
    <w:rsid w:val="0086594C"/>
    <w:rsid w:val="008668ED"/>
    <w:rsid w:val="00870E02"/>
    <w:rsid w:val="00871190"/>
    <w:rsid w:val="0087199B"/>
    <w:rsid w:val="00871D73"/>
    <w:rsid w:val="00872311"/>
    <w:rsid w:val="00875170"/>
    <w:rsid w:val="00875EFC"/>
    <w:rsid w:val="008768F3"/>
    <w:rsid w:val="00881048"/>
    <w:rsid w:val="008810AB"/>
    <w:rsid w:val="00881A23"/>
    <w:rsid w:val="0088222A"/>
    <w:rsid w:val="008823FA"/>
    <w:rsid w:val="008830D9"/>
    <w:rsid w:val="008841CC"/>
    <w:rsid w:val="00885F82"/>
    <w:rsid w:val="0089260C"/>
    <w:rsid w:val="0089329F"/>
    <w:rsid w:val="0089355E"/>
    <w:rsid w:val="008946E8"/>
    <w:rsid w:val="0089625C"/>
    <w:rsid w:val="00896C6F"/>
    <w:rsid w:val="008A3EF6"/>
    <w:rsid w:val="008A4037"/>
    <w:rsid w:val="008B4558"/>
    <w:rsid w:val="008B7224"/>
    <w:rsid w:val="008B7AFF"/>
    <w:rsid w:val="008C090A"/>
    <w:rsid w:val="008C1950"/>
    <w:rsid w:val="008C1DB0"/>
    <w:rsid w:val="008C1E27"/>
    <w:rsid w:val="008C2D51"/>
    <w:rsid w:val="008C4BAF"/>
    <w:rsid w:val="008C6C9F"/>
    <w:rsid w:val="008C6DB1"/>
    <w:rsid w:val="008D0984"/>
    <w:rsid w:val="008D14FE"/>
    <w:rsid w:val="008D23AD"/>
    <w:rsid w:val="008D2F17"/>
    <w:rsid w:val="008D40C3"/>
    <w:rsid w:val="008D4B66"/>
    <w:rsid w:val="008D56DF"/>
    <w:rsid w:val="008D5889"/>
    <w:rsid w:val="008D7FDF"/>
    <w:rsid w:val="008E13B6"/>
    <w:rsid w:val="008E1647"/>
    <w:rsid w:val="008E289B"/>
    <w:rsid w:val="008E40F4"/>
    <w:rsid w:val="008E63A9"/>
    <w:rsid w:val="008E7BB5"/>
    <w:rsid w:val="008F001C"/>
    <w:rsid w:val="008F0DCD"/>
    <w:rsid w:val="008F1CE9"/>
    <w:rsid w:val="008F1D6C"/>
    <w:rsid w:val="008F25B7"/>
    <w:rsid w:val="008F3345"/>
    <w:rsid w:val="008F3C7C"/>
    <w:rsid w:val="008F5A58"/>
    <w:rsid w:val="008F61FF"/>
    <w:rsid w:val="0090058B"/>
    <w:rsid w:val="00903305"/>
    <w:rsid w:val="00903F24"/>
    <w:rsid w:val="0090496B"/>
    <w:rsid w:val="009072F0"/>
    <w:rsid w:val="00911CD6"/>
    <w:rsid w:val="00911E55"/>
    <w:rsid w:val="00911FEA"/>
    <w:rsid w:val="00913311"/>
    <w:rsid w:val="00916611"/>
    <w:rsid w:val="00916C2E"/>
    <w:rsid w:val="00916E63"/>
    <w:rsid w:val="009203C1"/>
    <w:rsid w:val="0092369C"/>
    <w:rsid w:val="00924437"/>
    <w:rsid w:val="009262B6"/>
    <w:rsid w:val="0092693A"/>
    <w:rsid w:val="00926AD2"/>
    <w:rsid w:val="00927751"/>
    <w:rsid w:val="00930D3F"/>
    <w:rsid w:val="00932D3C"/>
    <w:rsid w:val="00932E53"/>
    <w:rsid w:val="0093656D"/>
    <w:rsid w:val="00936E0F"/>
    <w:rsid w:val="00946AEB"/>
    <w:rsid w:val="00947660"/>
    <w:rsid w:val="009477FF"/>
    <w:rsid w:val="00947B29"/>
    <w:rsid w:val="00950280"/>
    <w:rsid w:val="00951AE2"/>
    <w:rsid w:val="00952335"/>
    <w:rsid w:val="0095243C"/>
    <w:rsid w:val="00953892"/>
    <w:rsid w:val="00953D61"/>
    <w:rsid w:val="00956FBA"/>
    <w:rsid w:val="00957214"/>
    <w:rsid w:val="0096359A"/>
    <w:rsid w:val="00964683"/>
    <w:rsid w:val="00964707"/>
    <w:rsid w:val="00964CAF"/>
    <w:rsid w:val="00967CFE"/>
    <w:rsid w:val="00967F12"/>
    <w:rsid w:val="00971237"/>
    <w:rsid w:val="00973957"/>
    <w:rsid w:val="00976865"/>
    <w:rsid w:val="0097702E"/>
    <w:rsid w:val="009772EC"/>
    <w:rsid w:val="00980AE0"/>
    <w:rsid w:val="00980C52"/>
    <w:rsid w:val="00981520"/>
    <w:rsid w:val="00984694"/>
    <w:rsid w:val="00984792"/>
    <w:rsid w:val="009856E8"/>
    <w:rsid w:val="00987255"/>
    <w:rsid w:val="0098759E"/>
    <w:rsid w:val="009905BB"/>
    <w:rsid w:val="00990FB6"/>
    <w:rsid w:val="00991A0D"/>
    <w:rsid w:val="00993341"/>
    <w:rsid w:val="00994E73"/>
    <w:rsid w:val="00995B70"/>
    <w:rsid w:val="00996170"/>
    <w:rsid w:val="009A09D1"/>
    <w:rsid w:val="009A27D4"/>
    <w:rsid w:val="009A5BC5"/>
    <w:rsid w:val="009A74E0"/>
    <w:rsid w:val="009B016E"/>
    <w:rsid w:val="009B4A63"/>
    <w:rsid w:val="009B7963"/>
    <w:rsid w:val="009C02E8"/>
    <w:rsid w:val="009C0360"/>
    <w:rsid w:val="009C202D"/>
    <w:rsid w:val="009D080B"/>
    <w:rsid w:val="009D10A5"/>
    <w:rsid w:val="009D111F"/>
    <w:rsid w:val="009D1817"/>
    <w:rsid w:val="009D66D3"/>
    <w:rsid w:val="009D7456"/>
    <w:rsid w:val="009D74A4"/>
    <w:rsid w:val="009D7D06"/>
    <w:rsid w:val="009E293D"/>
    <w:rsid w:val="009E3858"/>
    <w:rsid w:val="009E399F"/>
    <w:rsid w:val="009E3C78"/>
    <w:rsid w:val="009E4214"/>
    <w:rsid w:val="009E6110"/>
    <w:rsid w:val="009E6BAC"/>
    <w:rsid w:val="009E77AA"/>
    <w:rsid w:val="009F234C"/>
    <w:rsid w:val="009F4BBD"/>
    <w:rsid w:val="009F505B"/>
    <w:rsid w:val="00A01B73"/>
    <w:rsid w:val="00A0206C"/>
    <w:rsid w:val="00A03CB1"/>
    <w:rsid w:val="00A047E7"/>
    <w:rsid w:val="00A05225"/>
    <w:rsid w:val="00A06C14"/>
    <w:rsid w:val="00A11443"/>
    <w:rsid w:val="00A125B0"/>
    <w:rsid w:val="00A13668"/>
    <w:rsid w:val="00A14DF2"/>
    <w:rsid w:val="00A16911"/>
    <w:rsid w:val="00A171BF"/>
    <w:rsid w:val="00A171FA"/>
    <w:rsid w:val="00A17AF5"/>
    <w:rsid w:val="00A17C03"/>
    <w:rsid w:val="00A20CBB"/>
    <w:rsid w:val="00A218AA"/>
    <w:rsid w:val="00A242CA"/>
    <w:rsid w:val="00A25090"/>
    <w:rsid w:val="00A250CE"/>
    <w:rsid w:val="00A268A1"/>
    <w:rsid w:val="00A27552"/>
    <w:rsid w:val="00A317BB"/>
    <w:rsid w:val="00A3482C"/>
    <w:rsid w:val="00A348D7"/>
    <w:rsid w:val="00A42C90"/>
    <w:rsid w:val="00A43150"/>
    <w:rsid w:val="00A47E3F"/>
    <w:rsid w:val="00A50428"/>
    <w:rsid w:val="00A51209"/>
    <w:rsid w:val="00A521AF"/>
    <w:rsid w:val="00A545B0"/>
    <w:rsid w:val="00A54D5E"/>
    <w:rsid w:val="00A54E18"/>
    <w:rsid w:val="00A60535"/>
    <w:rsid w:val="00A632C8"/>
    <w:rsid w:val="00A63EE9"/>
    <w:rsid w:val="00A65362"/>
    <w:rsid w:val="00A65C45"/>
    <w:rsid w:val="00A7081E"/>
    <w:rsid w:val="00A71F6D"/>
    <w:rsid w:val="00A7275F"/>
    <w:rsid w:val="00A73794"/>
    <w:rsid w:val="00A748A1"/>
    <w:rsid w:val="00A763A8"/>
    <w:rsid w:val="00A8069B"/>
    <w:rsid w:val="00A80D03"/>
    <w:rsid w:val="00A8165E"/>
    <w:rsid w:val="00A83697"/>
    <w:rsid w:val="00A854DC"/>
    <w:rsid w:val="00A867DD"/>
    <w:rsid w:val="00A91AD7"/>
    <w:rsid w:val="00A91FB5"/>
    <w:rsid w:val="00A9280D"/>
    <w:rsid w:val="00A93319"/>
    <w:rsid w:val="00A96ABE"/>
    <w:rsid w:val="00AA09B7"/>
    <w:rsid w:val="00AA28C4"/>
    <w:rsid w:val="00AA5202"/>
    <w:rsid w:val="00AA7805"/>
    <w:rsid w:val="00AB26F0"/>
    <w:rsid w:val="00AB35A0"/>
    <w:rsid w:val="00AB42B8"/>
    <w:rsid w:val="00AB54E0"/>
    <w:rsid w:val="00AB5E57"/>
    <w:rsid w:val="00AB7C45"/>
    <w:rsid w:val="00AC001F"/>
    <w:rsid w:val="00AC0ED5"/>
    <w:rsid w:val="00AC15BB"/>
    <w:rsid w:val="00AC2262"/>
    <w:rsid w:val="00AC288F"/>
    <w:rsid w:val="00AC3A9B"/>
    <w:rsid w:val="00AC45BD"/>
    <w:rsid w:val="00AC51F3"/>
    <w:rsid w:val="00AC640D"/>
    <w:rsid w:val="00AD15BC"/>
    <w:rsid w:val="00AD15D9"/>
    <w:rsid w:val="00AD282E"/>
    <w:rsid w:val="00AD4A3F"/>
    <w:rsid w:val="00AE0104"/>
    <w:rsid w:val="00AE2584"/>
    <w:rsid w:val="00AE323F"/>
    <w:rsid w:val="00AE466C"/>
    <w:rsid w:val="00AE6378"/>
    <w:rsid w:val="00AE7622"/>
    <w:rsid w:val="00AE7689"/>
    <w:rsid w:val="00AF0AED"/>
    <w:rsid w:val="00AF259A"/>
    <w:rsid w:val="00AF28C9"/>
    <w:rsid w:val="00AF49BF"/>
    <w:rsid w:val="00B01130"/>
    <w:rsid w:val="00B016EC"/>
    <w:rsid w:val="00B01D70"/>
    <w:rsid w:val="00B0502A"/>
    <w:rsid w:val="00B050CE"/>
    <w:rsid w:val="00B05347"/>
    <w:rsid w:val="00B05847"/>
    <w:rsid w:val="00B160EE"/>
    <w:rsid w:val="00B179E3"/>
    <w:rsid w:val="00B20FC1"/>
    <w:rsid w:val="00B23F47"/>
    <w:rsid w:val="00B24036"/>
    <w:rsid w:val="00B246EA"/>
    <w:rsid w:val="00B266E0"/>
    <w:rsid w:val="00B3179C"/>
    <w:rsid w:val="00B317B9"/>
    <w:rsid w:val="00B3273A"/>
    <w:rsid w:val="00B33DD2"/>
    <w:rsid w:val="00B41A6A"/>
    <w:rsid w:val="00B4356E"/>
    <w:rsid w:val="00B436C8"/>
    <w:rsid w:val="00B43AB8"/>
    <w:rsid w:val="00B44990"/>
    <w:rsid w:val="00B46296"/>
    <w:rsid w:val="00B465FF"/>
    <w:rsid w:val="00B46660"/>
    <w:rsid w:val="00B5053F"/>
    <w:rsid w:val="00B509D9"/>
    <w:rsid w:val="00B548E0"/>
    <w:rsid w:val="00B54CCD"/>
    <w:rsid w:val="00B55764"/>
    <w:rsid w:val="00B5743B"/>
    <w:rsid w:val="00B6045E"/>
    <w:rsid w:val="00B61B37"/>
    <w:rsid w:val="00B64457"/>
    <w:rsid w:val="00B64F09"/>
    <w:rsid w:val="00B65401"/>
    <w:rsid w:val="00B65969"/>
    <w:rsid w:val="00B65C59"/>
    <w:rsid w:val="00B6664D"/>
    <w:rsid w:val="00B67755"/>
    <w:rsid w:val="00B70D4F"/>
    <w:rsid w:val="00B70E7C"/>
    <w:rsid w:val="00B71CA0"/>
    <w:rsid w:val="00B72754"/>
    <w:rsid w:val="00B75CD3"/>
    <w:rsid w:val="00B763C5"/>
    <w:rsid w:val="00B76770"/>
    <w:rsid w:val="00B76F23"/>
    <w:rsid w:val="00B77CF0"/>
    <w:rsid w:val="00B802C7"/>
    <w:rsid w:val="00B804B2"/>
    <w:rsid w:val="00B815BA"/>
    <w:rsid w:val="00B81AF9"/>
    <w:rsid w:val="00B82E99"/>
    <w:rsid w:val="00B835B8"/>
    <w:rsid w:val="00B8524A"/>
    <w:rsid w:val="00B85B6C"/>
    <w:rsid w:val="00B867A4"/>
    <w:rsid w:val="00B9152B"/>
    <w:rsid w:val="00B920DF"/>
    <w:rsid w:val="00B948C3"/>
    <w:rsid w:val="00B96951"/>
    <w:rsid w:val="00B972B6"/>
    <w:rsid w:val="00BA042C"/>
    <w:rsid w:val="00BA04E2"/>
    <w:rsid w:val="00BA06F8"/>
    <w:rsid w:val="00BA1927"/>
    <w:rsid w:val="00BA1D3C"/>
    <w:rsid w:val="00BA3378"/>
    <w:rsid w:val="00BA3EE4"/>
    <w:rsid w:val="00BA42A4"/>
    <w:rsid w:val="00BA4395"/>
    <w:rsid w:val="00BA484C"/>
    <w:rsid w:val="00BA4A9D"/>
    <w:rsid w:val="00BA6539"/>
    <w:rsid w:val="00BA6934"/>
    <w:rsid w:val="00BA70A9"/>
    <w:rsid w:val="00BA7257"/>
    <w:rsid w:val="00BA7B40"/>
    <w:rsid w:val="00BB2127"/>
    <w:rsid w:val="00BB22BA"/>
    <w:rsid w:val="00BB2AE3"/>
    <w:rsid w:val="00BB3EFC"/>
    <w:rsid w:val="00BB3F6B"/>
    <w:rsid w:val="00BB46D9"/>
    <w:rsid w:val="00BB5251"/>
    <w:rsid w:val="00BB5F4C"/>
    <w:rsid w:val="00BB7A72"/>
    <w:rsid w:val="00BB7B1E"/>
    <w:rsid w:val="00BC1171"/>
    <w:rsid w:val="00BC160C"/>
    <w:rsid w:val="00BC1A95"/>
    <w:rsid w:val="00BC30A5"/>
    <w:rsid w:val="00BC3AED"/>
    <w:rsid w:val="00BC4812"/>
    <w:rsid w:val="00BC5580"/>
    <w:rsid w:val="00BC582C"/>
    <w:rsid w:val="00BC7450"/>
    <w:rsid w:val="00BC785D"/>
    <w:rsid w:val="00BD119F"/>
    <w:rsid w:val="00BD15BF"/>
    <w:rsid w:val="00BD62BA"/>
    <w:rsid w:val="00BD7691"/>
    <w:rsid w:val="00BE0C16"/>
    <w:rsid w:val="00BE0F95"/>
    <w:rsid w:val="00BE133E"/>
    <w:rsid w:val="00BE13CA"/>
    <w:rsid w:val="00BE1A88"/>
    <w:rsid w:val="00BE1C19"/>
    <w:rsid w:val="00BE210E"/>
    <w:rsid w:val="00BE246C"/>
    <w:rsid w:val="00BE2DE4"/>
    <w:rsid w:val="00BE4196"/>
    <w:rsid w:val="00BE5814"/>
    <w:rsid w:val="00BF0912"/>
    <w:rsid w:val="00BF20EC"/>
    <w:rsid w:val="00BF3BC7"/>
    <w:rsid w:val="00BF76F4"/>
    <w:rsid w:val="00C02F4E"/>
    <w:rsid w:val="00C05EC1"/>
    <w:rsid w:val="00C073F3"/>
    <w:rsid w:val="00C10B7A"/>
    <w:rsid w:val="00C10DF9"/>
    <w:rsid w:val="00C12E00"/>
    <w:rsid w:val="00C14F0A"/>
    <w:rsid w:val="00C21BA3"/>
    <w:rsid w:val="00C23B4E"/>
    <w:rsid w:val="00C23C77"/>
    <w:rsid w:val="00C24336"/>
    <w:rsid w:val="00C250E9"/>
    <w:rsid w:val="00C2512C"/>
    <w:rsid w:val="00C271C0"/>
    <w:rsid w:val="00C27D40"/>
    <w:rsid w:val="00C327CC"/>
    <w:rsid w:val="00C3702D"/>
    <w:rsid w:val="00C40C10"/>
    <w:rsid w:val="00C41CFC"/>
    <w:rsid w:val="00C42255"/>
    <w:rsid w:val="00C442F9"/>
    <w:rsid w:val="00C453DE"/>
    <w:rsid w:val="00C45F15"/>
    <w:rsid w:val="00C47A48"/>
    <w:rsid w:val="00C509EC"/>
    <w:rsid w:val="00C50B2D"/>
    <w:rsid w:val="00C5136C"/>
    <w:rsid w:val="00C53E00"/>
    <w:rsid w:val="00C553DF"/>
    <w:rsid w:val="00C56FAB"/>
    <w:rsid w:val="00C60E05"/>
    <w:rsid w:val="00C615B6"/>
    <w:rsid w:val="00C6292B"/>
    <w:rsid w:val="00C641BA"/>
    <w:rsid w:val="00C6430F"/>
    <w:rsid w:val="00C64A14"/>
    <w:rsid w:val="00C67518"/>
    <w:rsid w:val="00C72EB9"/>
    <w:rsid w:val="00C735C4"/>
    <w:rsid w:val="00C751D7"/>
    <w:rsid w:val="00C755CF"/>
    <w:rsid w:val="00C76296"/>
    <w:rsid w:val="00C76EC1"/>
    <w:rsid w:val="00C77CD0"/>
    <w:rsid w:val="00C817A5"/>
    <w:rsid w:val="00C82960"/>
    <w:rsid w:val="00C857DF"/>
    <w:rsid w:val="00C872B0"/>
    <w:rsid w:val="00C9136D"/>
    <w:rsid w:val="00C91B0E"/>
    <w:rsid w:val="00C9273D"/>
    <w:rsid w:val="00C93606"/>
    <w:rsid w:val="00C97A56"/>
    <w:rsid w:val="00CA313B"/>
    <w:rsid w:val="00CA7A6F"/>
    <w:rsid w:val="00CB1FC6"/>
    <w:rsid w:val="00CB4506"/>
    <w:rsid w:val="00CB578F"/>
    <w:rsid w:val="00CB66E5"/>
    <w:rsid w:val="00CC4887"/>
    <w:rsid w:val="00CC55FE"/>
    <w:rsid w:val="00CC5994"/>
    <w:rsid w:val="00CD01D0"/>
    <w:rsid w:val="00CD1699"/>
    <w:rsid w:val="00CD2376"/>
    <w:rsid w:val="00CD24FC"/>
    <w:rsid w:val="00CD308C"/>
    <w:rsid w:val="00CD32BB"/>
    <w:rsid w:val="00CD33AC"/>
    <w:rsid w:val="00CD4680"/>
    <w:rsid w:val="00CD47F5"/>
    <w:rsid w:val="00CD4943"/>
    <w:rsid w:val="00CD5185"/>
    <w:rsid w:val="00CD6C45"/>
    <w:rsid w:val="00CE0AA7"/>
    <w:rsid w:val="00CE115B"/>
    <w:rsid w:val="00CE5427"/>
    <w:rsid w:val="00CE79B8"/>
    <w:rsid w:val="00CF1213"/>
    <w:rsid w:val="00CF264B"/>
    <w:rsid w:val="00CF5758"/>
    <w:rsid w:val="00CF5949"/>
    <w:rsid w:val="00CF625B"/>
    <w:rsid w:val="00CF6BCA"/>
    <w:rsid w:val="00D02995"/>
    <w:rsid w:val="00D02A30"/>
    <w:rsid w:val="00D04261"/>
    <w:rsid w:val="00D05CD5"/>
    <w:rsid w:val="00D07702"/>
    <w:rsid w:val="00D1080D"/>
    <w:rsid w:val="00D10C28"/>
    <w:rsid w:val="00D15B58"/>
    <w:rsid w:val="00D215B3"/>
    <w:rsid w:val="00D21627"/>
    <w:rsid w:val="00D2624E"/>
    <w:rsid w:val="00D27CD7"/>
    <w:rsid w:val="00D31F53"/>
    <w:rsid w:val="00D33517"/>
    <w:rsid w:val="00D35407"/>
    <w:rsid w:val="00D355A4"/>
    <w:rsid w:val="00D368D9"/>
    <w:rsid w:val="00D37BD9"/>
    <w:rsid w:val="00D40162"/>
    <w:rsid w:val="00D4147E"/>
    <w:rsid w:val="00D41565"/>
    <w:rsid w:val="00D426FF"/>
    <w:rsid w:val="00D436C8"/>
    <w:rsid w:val="00D45ABB"/>
    <w:rsid w:val="00D5276C"/>
    <w:rsid w:val="00D52877"/>
    <w:rsid w:val="00D53468"/>
    <w:rsid w:val="00D53DE6"/>
    <w:rsid w:val="00D54AE7"/>
    <w:rsid w:val="00D56060"/>
    <w:rsid w:val="00D60A8E"/>
    <w:rsid w:val="00D638AD"/>
    <w:rsid w:val="00D640C4"/>
    <w:rsid w:val="00D64628"/>
    <w:rsid w:val="00D6494D"/>
    <w:rsid w:val="00D64A63"/>
    <w:rsid w:val="00D64DB9"/>
    <w:rsid w:val="00D64F3C"/>
    <w:rsid w:val="00D67651"/>
    <w:rsid w:val="00D71751"/>
    <w:rsid w:val="00D734C3"/>
    <w:rsid w:val="00D76796"/>
    <w:rsid w:val="00D76F55"/>
    <w:rsid w:val="00D814FB"/>
    <w:rsid w:val="00D8217F"/>
    <w:rsid w:val="00D832E4"/>
    <w:rsid w:val="00D83E9C"/>
    <w:rsid w:val="00D84C84"/>
    <w:rsid w:val="00D9470D"/>
    <w:rsid w:val="00D94BD9"/>
    <w:rsid w:val="00D96446"/>
    <w:rsid w:val="00D974B2"/>
    <w:rsid w:val="00D9767C"/>
    <w:rsid w:val="00DA0BF9"/>
    <w:rsid w:val="00DA0C86"/>
    <w:rsid w:val="00DA10B5"/>
    <w:rsid w:val="00DA1C00"/>
    <w:rsid w:val="00DA2540"/>
    <w:rsid w:val="00DA2F85"/>
    <w:rsid w:val="00DA3F6C"/>
    <w:rsid w:val="00DA4427"/>
    <w:rsid w:val="00DB0EF1"/>
    <w:rsid w:val="00DB3C67"/>
    <w:rsid w:val="00DB3FD2"/>
    <w:rsid w:val="00DB491B"/>
    <w:rsid w:val="00DC0625"/>
    <w:rsid w:val="00DC0E55"/>
    <w:rsid w:val="00DC39A4"/>
    <w:rsid w:val="00DC44EB"/>
    <w:rsid w:val="00DC66B7"/>
    <w:rsid w:val="00DC74D5"/>
    <w:rsid w:val="00DC7FBE"/>
    <w:rsid w:val="00DD01C8"/>
    <w:rsid w:val="00DD2038"/>
    <w:rsid w:val="00DD282D"/>
    <w:rsid w:val="00DD4151"/>
    <w:rsid w:val="00DD482E"/>
    <w:rsid w:val="00DD5C84"/>
    <w:rsid w:val="00DD7455"/>
    <w:rsid w:val="00DD7478"/>
    <w:rsid w:val="00DE12F3"/>
    <w:rsid w:val="00DE1C6E"/>
    <w:rsid w:val="00DE2E1E"/>
    <w:rsid w:val="00DE445E"/>
    <w:rsid w:val="00DE498A"/>
    <w:rsid w:val="00DE5EF8"/>
    <w:rsid w:val="00DE657C"/>
    <w:rsid w:val="00DF0A19"/>
    <w:rsid w:val="00DF0B08"/>
    <w:rsid w:val="00DF11C3"/>
    <w:rsid w:val="00DF2C50"/>
    <w:rsid w:val="00DF2D3A"/>
    <w:rsid w:val="00DF4A16"/>
    <w:rsid w:val="00DF553C"/>
    <w:rsid w:val="00DF760A"/>
    <w:rsid w:val="00DF7CD1"/>
    <w:rsid w:val="00E03E06"/>
    <w:rsid w:val="00E04E4D"/>
    <w:rsid w:val="00E11B99"/>
    <w:rsid w:val="00E16025"/>
    <w:rsid w:val="00E17D45"/>
    <w:rsid w:val="00E20C17"/>
    <w:rsid w:val="00E21AA5"/>
    <w:rsid w:val="00E21CF3"/>
    <w:rsid w:val="00E21EFB"/>
    <w:rsid w:val="00E225D8"/>
    <w:rsid w:val="00E22B8A"/>
    <w:rsid w:val="00E2521A"/>
    <w:rsid w:val="00E25818"/>
    <w:rsid w:val="00E27A6A"/>
    <w:rsid w:val="00E30AA3"/>
    <w:rsid w:val="00E30C92"/>
    <w:rsid w:val="00E30F0B"/>
    <w:rsid w:val="00E31E14"/>
    <w:rsid w:val="00E32CB4"/>
    <w:rsid w:val="00E33107"/>
    <w:rsid w:val="00E3461A"/>
    <w:rsid w:val="00E36828"/>
    <w:rsid w:val="00E36A89"/>
    <w:rsid w:val="00E42A68"/>
    <w:rsid w:val="00E440B0"/>
    <w:rsid w:val="00E45FC8"/>
    <w:rsid w:val="00E500A8"/>
    <w:rsid w:val="00E51D9D"/>
    <w:rsid w:val="00E52BAF"/>
    <w:rsid w:val="00E52D60"/>
    <w:rsid w:val="00E53785"/>
    <w:rsid w:val="00E54D4C"/>
    <w:rsid w:val="00E55E6B"/>
    <w:rsid w:val="00E5712C"/>
    <w:rsid w:val="00E60317"/>
    <w:rsid w:val="00E60C0D"/>
    <w:rsid w:val="00E613FA"/>
    <w:rsid w:val="00E617C8"/>
    <w:rsid w:val="00E617D1"/>
    <w:rsid w:val="00E62DEC"/>
    <w:rsid w:val="00E63E90"/>
    <w:rsid w:val="00E646EB"/>
    <w:rsid w:val="00E6483C"/>
    <w:rsid w:val="00E6486C"/>
    <w:rsid w:val="00E64BAB"/>
    <w:rsid w:val="00E658ED"/>
    <w:rsid w:val="00E66D98"/>
    <w:rsid w:val="00E66FA4"/>
    <w:rsid w:val="00E70F4D"/>
    <w:rsid w:val="00E71279"/>
    <w:rsid w:val="00E731C1"/>
    <w:rsid w:val="00E74349"/>
    <w:rsid w:val="00E74AB5"/>
    <w:rsid w:val="00E74DFE"/>
    <w:rsid w:val="00E80BAA"/>
    <w:rsid w:val="00E815DF"/>
    <w:rsid w:val="00E81A74"/>
    <w:rsid w:val="00E81C96"/>
    <w:rsid w:val="00E82A7B"/>
    <w:rsid w:val="00E853F0"/>
    <w:rsid w:val="00E853F7"/>
    <w:rsid w:val="00E85DDE"/>
    <w:rsid w:val="00E8797E"/>
    <w:rsid w:val="00E90E4C"/>
    <w:rsid w:val="00E91AC9"/>
    <w:rsid w:val="00E9255E"/>
    <w:rsid w:val="00E93275"/>
    <w:rsid w:val="00E94589"/>
    <w:rsid w:val="00E955BD"/>
    <w:rsid w:val="00E96739"/>
    <w:rsid w:val="00E9729F"/>
    <w:rsid w:val="00EA0124"/>
    <w:rsid w:val="00EA1A87"/>
    <w:rsid w:val="00EA3A3C"/>
    <w:rsid w:val="00EA4007"/>
    <w:rsid w:val="00EA41D9"/>
    <w:rsid w:val="00EA532A"/>
    <w:rsid w:val="00EA58AC"/>
    <w:rsid w:val="00EA5A59"/>
    <w:rsid w:val="00EA5B7E"/>
    <w:rsid w:val="00EA713C"/>
    <w:rsid w:val="00EA72A4"/>
    <w:rsid w:val="00EA7989"/>
    <w:rsid w:val="00EA7B36"/>
    <w:rsid w:val="00EB0829"/>
    <w:rsid w:val="00EB3083"/>
    <w:rsid w:val="00EB3477"/>
    <w:rsid w:val="00EB4FA1"/>
    <w:rsid w:val="00EB51F6"/>
    <w:rsid w:val="00EB5F94"/>
    <w:rsid w:val="00EB669C"/>
    <w:rsid w:val="00EC044E"/>
    <w:rsid w:val="00EC04B9"/>
    <w:rsid w:val="00EC0A48"/>
    <w:rsid w:val="00EC1BAF"/>
    <w:rsid w:val="00EC3018"/>
    <w:rsid w:val="00EC3821"/>
    <w:rsid w:val="00EC4464"/>
    <w:rsid w:val="00EC5120"/>
    <w:rsid w:val="00EC6279"/>
    <w:rsid w:val="00ED0966"/>
    <w:rsid w:val="00ED3C1C"/>
    <w:rsid w:val="00ED58B2"/>
    <w:rsid w:val="00ED654E"/>
    <w:rsid w:val="00ED73CA"/>
    <w:rsid w:val="00EE0BB8"/>
    <w:rsid w:val="00EE127D"/>
    <w:rsid w:val="00EE2C0A"/>
    <w:rsid w:val="00EE3A3F"/>
    <w:rsid w:val="00EE3F6F"/>
    <w:rsid w:val="00EF15AB"/>
    <w:rsid w:val="00EF1D42"/>
    <w:rsid w:val="00EF20EE"/>
    <w:rsid w:val="00EF249D"/>
    <w:rsid w:val="00EF7C37"/>
    <w:rsid w:val="00F0172B"/>
    <w:rsid w:val="00F0266A"/>
    <w:rsid w:val="00F02F00"/>
    <w:rsid w:val="00F05D8A"/>
    <w:rsid w:val="00F106D7"/>
    <w:rsid w:val="00F12250"/>
    <w:rsid w:val="00F13241"/>
    <w:rsid w:val="00F142AA"/>
    <w:rsid w:val="00F144CE"/>
    <w:rsid w:val="00F1496C"/>
    <w:rsid w:val="00F150DB"/>
    <w:rsid w:val="00F15A8D"/>
    <w:rsid w:val="00F15BBD"/>
    <w:rsid w:val="00F23861"/>
    <w:rsid w:val="00F239E6"/>
    <w:rsid w:val="00F2699A"/>
    <w:rsid w:val="00F26DF8"/>
    <w:rsid w:val="00F275EA"/>
    <w:rsid w:val="00F311D4"/>
    <w:rsid w:val="00F326A6"/>
    <w:rsid w:val="00F33CFE"/>
    <w:rsid w:val="00F35971"/>
    <w:rsid w:val="00F35E4E"/>
    <w:rsid w:val="00F36FE0"/>
    <w:rsid w:val="00F37783"/>
    <w:rsid w:val="00F377F3"/>
    <w:rsid w:val="00F37AB8"/>
    <w:rsid w:val="00F37F82"/>
    <w:rsid w:val="00F40153"/>
    <w:rsid w:val="00F40766"/>
    <w:rsid w:val="00F419E1"/>
    <w:rsid w:val="00F432BF"/>
    <w:rsid w:val="00F45746"/>
    <w:rsid w:val="00F45A2D"/>
    <w:rsid w:val="00F46046"/>
    <w:rsid w:val="00F4622F"/>
    <w:rsid w:val="00F500B3"/>
    <w:rsid w:val="00F50776"/>
    <w:rsid w:val="00F50D57"/>
    <w:rsid w:val="00F50D9C"/>
    <w:rsid w:val="00F5191E"/>
    <w:rsid w:val="00F51AE1"/>
    <w:rsid w:val="00F52996"/>
    <w:rsid w:val="00F52FC1"/>
    <w:rsid w:val="00F5453F"/>
    <w:rsid w:val="00F5510D"/>
    <w:rsid w:val="00F55B25"/>
    <w:rsid w:val="00F5651F"/>
    <w:rsid w:val="00F57D2F"/>
    <w:rsid w:val="00F62013"/>
    <w:rsid w:val="00F620D3"/>
    <w:rsid w:val="00F628D0"/>
    <w:rsid w:val="00F6692D"/>
    <w:rsid w:val="00F6754F"/>
    <w:rsid w:val="00F70706"/>
    <w:rsid w:val="00F70EE9"/>
    <w:rsid w:val="00F73F6A"/>
    <w:rsid w:val="00F76A01"/>
    <w:rsid w:val="00F774A2"/>
    <w:rsid w:val="00F81CB5"/>
    <w:rsid w:val="00F8495E"/>
    <w:rsid w:val="00F84C70"/>
    <w:rsid w:val="00F8569D"/>
    <w:rsid w:val="00F856ED"/>
    <w:rsid w:val="00F86DE8"/>
    <w:rsid w:val="00F870CC"/>
    <w:rsid w:val="00F87FF7"/>
    <w:rsid w:val="00F93894"/>
    <w:rsid w:val="00F942B8"/>
    <w:rsid w:val="00FA060B"/>
    <w:rsid w:val="00FA08A5"/>
    <w:rsid w:val="00FA0B91"/>
    <w:rsid w:val="00FA1885"/>
    <w:rsid w:val="00FA1FAA"/>
    <w:rsid w:val="00FA3784"/>
    <w:rsid w:val="00FA3B27"/>
    <w:rsid w:val="00FA49C8"/>
    <w:rsid w:val="00FA5454"/>
    <w:rsid w:val="00FA71F4"/>
    <w:rsid w:val="00FB064A"/>
    <w:rsid w:val="00FB1304"/>
    <w:rsid w:val="00FB33F3"/>
    <w:rsid w:val="00FB55D6"/>
    <w:rsid w:val="00FB5E0D"/>
    <w:rsid w:val="00FB64D1"/>
    <w:rsid w:val="00FC061F"/>
    <w:rsid w:val="00FC1219"/>
    <w:rsid w:val="00FC1B36"/>
    <w:rsid w:val="00FC233E"/>
    <w:rsid w:val="00FC265F"/>
    <w:rsid w:val="00FC2827"/>
    <w:rsid w:val="00FC592F"/>
    <w:rsid w:val="00FC6C3C"/>
    <w:rsid w:val="00FC70F1"/>
    <w:rsid w:val="00FC71B4"/>
    <w:rsid w:val="00FD0462"/>
    <w:rsid w:val="00FD10AF"/>
    <w:rsid w:val="00FD11A8"/>
    <w:rsid w:val="00FD1D48"/>
    <w:rsid w:val="00FD3010"/>
    <w:rsid w:val="00FD6481"/>
    <w:rsid w:val="00FE0494"/>
    <w:rsid w:val="00FE2283"/>
    <w:rsid w:val="00FE29EE"/>
    <w:rsid w:val="00FE4615"/>
    <w:rsid w:val="00FE6BE2"/>
    <w:rsid w:val="00FF0214"/>
    <w:rsid w:val="00FF0C13"/>
    <w:rsid w:val="00FF1195"/>
    <w:rsid w:val="00FF205F"/>
    <w:rsid w:val="00FF3A98"/>
    <w:rsid w:val="00FF5917"/>
    <w:rsid w:val="00FF6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40A5F3"/>
  <w15:docId w15:val="{72A138B5-47A4-45DD-9459-8B84C78B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AB8"/>
    <w:pPr>
      <w:jc w:val="both"/>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794C"/>
    <w:pPr>
      <w:tabs>
        <w:tab w:val="center" w:pos="4153"/>
        <w:tab w:val="right" w:pos="8306"/>
      </w:tabs>
    </w:pPr>
  </w:style>
  <w:style w:type="paragraph" w:styleId="Footer">
    <w:name w:val="footer"/>
    <w:basedOn w:val="Normal"/>
    <w:rsid w:val="0012794C"/>
    <w:pPr>
      <w:tabs>
        <w:tab w:val="center" w:pos="4153"/>
        <w:tab w:val="right" w:pos="8306"/>
      </w:tabs>
    </w:pPr>
  </w:style>
  <w:style w:type="paragraph" w:customStyle="1" w:styleId="DefaultText">
    <w:name w:val="Default Text"/>
    <w:basedOn w:val="Normal"/>
    <w:rsid w:val="00BE210E"/>
    <w:rPr>
      <w:rFonts w:ascii="Times New Roman" w:hAnsi="Times New Roman"/>
      <w:noProof/>
      <w:szCs w:val="20"/>
    </w:rPr>
  </w:style>
  <w:style w:type="paragraph" w:customStyle="1" w:styleId="SectionHeading">
    <w:name w:val="Section Heading"/>
    <w:basedOn w:val="Normal"/>
    <w:rsid w:val="00BE210E"/>
    <w:pPr>
      <w:ind w:left="720"/>
    </w:pPr>
    <w:rPr>
      <w:noProof/>
      <w:szCs w:val="20"/>
    </w:rPr>
  </w:style>
  <w:style w:type="paragraph" w:customStyle="1" w:styleId="DEFAULTTEXT0">
    <w:name w:val="DEFAULT TEXT"/>
    <w:basedOn w:val="Normal"/>
    <w:rsid w:val="00BE210E"/>
    <w:pPr>
      <w:ind w:left="720"/>
    </w:pPr>
    <w:rPr>
      <w:noProof/>
      <w:szCs w:val="20"/>
    </w:rPr>
  </w:style>
  <w:style w:type="paragraph" w:customStyle="1" w:styleId="FirstLineIndent">
    <w:name w:val="First Line Indent"/>
    <w:basedOn w:val="Normal"/>
    <w:rsid w:val="00BE210E"/>
    <w:pPr>
      <w:ind w:firstLine="720"/>
    </w:pPr>
    <w:rPr>
      <w:rFonts w:ascii="Times New Roman" w:hAnsi="Times New Roman"/>
      <w:noProof/>
      <w:szCs w:val="20"/>
    </w:rPr>
  </w:style>
  <w:style w:type="character" w:styleId="Hyperlink">
    <w:name w:val="Hyperlink"/>
    <w:uiPriority w:val="99"/>
    <w:rsid w:val="0044370E"/>
    <w:rPr>
      <w:color w:val="0000FF"/>
      <w:u w:val="single"/>
    </w:rPr>
  </w:style>
  <w:style w:type="paragraph" w:styleId="BalloonText">
    <w:name w:val="Balloon Text"/>
    <w:basedOn w:val="Normal"/>
    <w:semiHidden/>
    <w:rsid w:val="003F7928"/>
    <w:rPr>
      <w:rFonts w:ascii="Tahoma" w:hAnsi="Tahoma" w:cs="Tahoma"/>
      <w:sz w:val="16"/>
      <w:szCs w:val="16"/>
    </w:rPr>
  </w:style>
  <w:style w:type="character" w:styleId="PageNumber">
    <w:name w:val="page number"/>
    <w:basedOn w:val="DefaultParagraphFont"/>
    <w:rsid w:val="004F519D"/>
  </w:style>
  <w:style w:type="character" w:styleId="CommentReference">
    <w:name w:val="annotation reference"/>
    <w:rsid w:val="007C670F"/>
    <w:rPr>
      <w:sz w:val="16"/>
      <w:szCs w:val="16"/>
    </w:rPr>
  </w:style>
  <w:style w:type="paragraph" w:styleId="CommentText">
    <w:name w:val="annotation text"/>
    <w:basedOn w:val="Normal"/>
    <w:link w:val="CommentTextChar"/>
    <w:rsid w:val="007C670F"/>
    <w:rPr>
      <w:sz w:val="20"/>
      <w:szCs w:val="20"/>
    </w:rPr>
  </w:style>
  <w:style w:type="paragraph" w:styleId="CommentSubject">
    <w:name w:val="annotation subject"/>
    <w:basedOn w:val="CommentText"/>
    <w:next w:val="CommentText"/>
    <w:semiHidden/>
    <w:rsid w:val="007C670F"/>
    <w:rPr>
      <w:b/>
      <w:bCs/>
    </w:rPr>
  </w:style>
  <w:style w:type="paragraph" w:styleId="ListParagraph">
    <w:name w:val="List Paragraph"/>
    <w:basedOn w:val="Normal"/>
    <w:uiPriority w:val="34"/>
    <w:qFormat/>
    <w:rsid w:val="001D60A9"/>
    <w:pPr>
      <w:spacing w:after="200" w:line="276" w:lineRule="auto"/>
      <w:ind w:left="720"/>
      <w:contextualSpacing/>
      <w:jc w:val="left"/>
    </w:pPr>
    <w:rPr>
      <w:rFonts w:ascii="Calibri" w:eastAsia="Calibri" w:hAnsi="Calibri"/>
      <w:lang w:eastAsia="en-US"/>
    </w:rPr>
  </w:style>
  <w:style w:type="paragraph" w:styleId="Revision">
    <w:name w:val="Revision"/>
    <w:hidden/>
    <w:uiPriority w:val="99"/>
    <w:semiHidden/>
    <w:rsid w:val="0012430C"/>
    <w:rPr>
      <w:rFonts w:ascii="Arial" w:hAnsi="Arial"/>
      <w:sz w:val="22"/>
      <w:szCs w:val="22"/>
    </w:rPr>
  </w:style>
  <w:style w:type="paragraph" w:styleId="NoSpacing">
    <w:name w:val="No Spacing"/>
    <w:uiPriority w:val="1"/>
    <w:qFormat/>
    <w:rsid w:val="00710D3E"/>
    <w:rPr>
      <w:rFonts w:ascii="Calibri" w:eastAsia="Calibri" w:hAnsi="Calibri"/>
      <w:sz w:val="22"/>
      <w:szCs w:val="22"/>
      <w:lang w:eastAsia="en-US"/>
    </w:rPr>
  </w:style>
  <w:style w:type="paragraph" w:customStyle="1" w:styleId="Default">
    <w:name w:val="Default"/>
    <w:rsid w:val="00FF205F"/>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412E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2E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3EE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282">
      <w:bodyDiv w:val="1"/>
      <w:marLeft w:val="0"/>
      <w:marRight w:val="0"/>
      <w:marTop w:val="0"/>
      <w:marBottom w:val="0"/>
      <w:divBdr>
        <w:top w:val="none" w:sz="0" w:space="0" w:color="auto"/>
        <w:left w:val="none" w:sz="0" w:space="0" w:color="auto"/>
        <w:bottom w:val="none" w:sz="0" w:space="0" w:color="auto"/>
        <w:right w:val="none" w:sz="0" w:space="0" w:color="auto"/>
      </w:divBdr>
    </w:div>
    <w:div w:id="50540171">
      <w:bodyDiv w:val="1"/>
      <w:marLeft w:val="0"/>
      <w:marRight w:val="0"/>
      <w:marTop w:val="0"/>
      <w:marBottom w:val="0"/>
      <w:divBdr>
        <w:top w:val="none" w:sz="0" w:space="0" w:color="auto"/>
        <w:left w:val="none" w:sz="0" w:space="0" w:color="auto"/>
        <w:bottom w:val="none" w:sz="0" w:space="0" w:color="auto"/>
        <w:right w:val="none" w:sz="0" w:space="0" w:color="auto"/>
      </w:divBdr>
    </w:div>
    <w:div w:id="93139179">
      <w:bodyDiv w:val="1"/>
      <w:marLeft w:val="0"/>
      <w:marRight w:val="0"/>
      <w:marTop w:val="0"/>
      <w:marBottom w:val="0"/>
      <w:divBdr>
        <w:top w:val="none" w:sz="0" w:space="0" w:color="auto"/>
        <w:left w:val="none" w:sz="0" w:space="0" w:color="auto"/>
        <w:bottom w:val="none" w:sz="0" w:space="0" w:color="auto"/>
        <w:right w:val="none" w:sz="0" w:space="0" w:color="auto"/>
      </w:divBdr>
    </w:div>
    <w:div w:id="101459932">
      <w:bodyDiv w:val="1"/>
      <w:marLeft w:val="0"/>
      <w:marRight w:val="0"/>
      <w:marTop w:val="0"/>
      <w:marBottom w:val="0"/>
      <w:divBdr>
        <w:top w:val="none" w:sz="0" w:space="0" w:color="auto"/>
        <w:left w:val="none" w:sz="0" w:space="0" w:color="auto"/>
        <w:bottom w:val="none" w:sz="0" w:space="0" w:color="auto"/>
        <w:right w:val="none" w:sz="0" w:space="0" w:color="auto"/>
      </w:divBdr>
    </w:div>
    <w:div w:id="133257070">
      <w:bodyDiv w:val="1"/>
      <w:marLeft w:val="0"/>
      <w:marRight w:val="0"/>
      <w:marTop w:val="0"/>
      <w:marBottom w:val="0"/>
      <w:divBdr>
        <w:top w:val="none" w:sz="0" w:space="0" w:color="auto"/>
        <w:left w:val="none" w:sz="0" w:space="0" w:color="auto"/>
        <w:bottom w:val="none" w:sz="0" w:space="0" w:color="auto"/>
        <w:right w:val="none" w:sz="0" w:space="0" w:color="auto"/>
      </w:divBdr>
    </w:div>
    <w:div w:id="135225251">
      <w:bodyDiv w:val="1"/>
      <w:marLeft w:val="0"/>
      <w:marRight w:val="0"/>
      <w:marTop w:val="0"/>
      <w:marBottom w:val="0"/>
      <w:divBdr>
        <w:top w:val="none" w:sz="0" w:space="0" w:color="auto"/>
        <w:left w:val="none" w:sz="0" w:space="0" w:color="auto"/>
        <w:bottom w:val="none" w:sz="0" w:space="0" w:color="auto"/>
        <w:right w:val="none" w:sz="0" w:space="0" w:color="auto"/>
      </w:divBdr>
    </w:div>
    <w:div w:id="148442101">
      <w:bodyDiv w:val="1"/>
      <w:marLeft w:val="0"/>
      <w:marRight w:val="0"/>
      <w:marTop w:val="0"/>
      <w:marBottom w:val="0"/>
      <w:divBdr>
        <w:top w:val="none" w:sz="0" w:space="0" w:color="auto"/>
        <w:left w:val="none" w:sz="0" w:space="0" w:color="auto"/>
        <w:bottom w:val="none" w:sz="0" w:space="0" w:color="auto"/>
        <w:right w:val="none" w:sz="0" w:space="0" w:color="auto"/>
      </w:divBdr>
    </w:div>
    <w:div w:id="177820080">
      <w:bodyDiv w:val="1"/>
      <w:marLeft w:val="0"/>
      <w:marRight w:val="0"/>
      <w:marTop w:val="0"/>
      <w:marBottom w:val="0"/>
      <w:divBdr>
        <w:top w:val="none" w:sz="0" w:space="0" w:color="auto"/>
        <w:left w:val="none" w:sz="0" w:space="0" w:color="auto"/>
        <w:bottom w:val="none" w:sz="0" w:space="0" w:color="auto"/>
        <w:right w:val="none" w:sz="0" w:space="0" w:color="auto"/>
      </w:divBdr>
    </w:div>
    <w:div w:id="186607832">
      <w:bodyDiv w:val="1"/>
      <w:marLeft w:val="0"/>
      <w:marRight w:val="0"/>
      <w:marTop w:val="0"/>
      <w:marBottom w:val="0"/>
      <w:divBdr>
        <w:top w:val="none" w:sz="0" w:space="0" w:color="auto"/>
        <w:left w:val="none" w:sz="0" w:space="0" w:color="auto"/>
        <w:bottom w:val="none" w:sz="0" w:space="0" w:color="auto"/>
        <w:right w:val="none" w:sz="0" w:space="0" w:color="auto"/>
      </w:divBdr>
    </w:div>
    <w:div w:id="190994395">
      <w:bodyDiv w:val="1"/>
      <w:marLeft w:val="0"/>
      <w:marRight w:val="0"/>
      <w:marTop w:val="0"/>
      <w:marBottom w:val="0"/>
      <w:divBdr>
        <w:top w:val="none" w:sz="0" w:space="0" w:color="auto"/>
        <w:left w:val="none" w:sz="0" w:space="0" w:color="auto"/>
        <w:bottom w:val="none" w:sz="0" w:space="0" w:color="auto"/>
        <w:right w:val="none" w:sz="0" w:space="0" w:color="auto"/>
      </w:divBdr>
    </w:div>
    <w:div w:id="254288748">
      <w:bodyDiv w:val="1"/>
      <w:marLeft w:val="0"/>
      <w:marRight w:val="0"/>
      <w:marTop w:val="0"/>
      <w:marBottom w:val="0"/>
      <w:divBdr>
        <w:top w:val="none" w:sz="0" w:space="0" w:color="auto"/>
        <w:left w:val="none" w:sz="0" w:space="0" w:color="auto"/>
        <w:bottom w:val="none" w:sz="0" w:space="0" w:color="auto"/>
        <w:right w:val="none" w:sz="0" w:space="0" w:color="auto"/>
      </w:divBdr>
    </w:div>
    <w:div w:id="289021771">
      <w:bodyDiv w:val="1"/>
      <w:marLeft w:val="0"/>
      <w:marRight w:val="0"/>
      <w:marTop w:val="0"/>
      <w:marBottom w:val="0"/>
      <w:divBdr>
        <w:top w:val="none" w:sz="0" w:space="0" w:color="auto"/>
        <w:left w:val="none" w:sz="0" w:space="0" w:color="auto"/>
        <w:bottom w:val="none" w:sz="0" w:space="0" w:color="auto"/>
        <w:right w:val="none" w:sz="0" w:space="0" w:color="auto"/>
      </w:divBdr>
    </w:div>
    <w:div w:id="293295540">
      <w:bodyDiv w:val="1"/>
      <w:marLeft w:val="0"/>
      <w:marRight w:val="0"/>
      <w:marTop w:val="0"/>
      <w:marBottom w:val="0"/>
      <w:divBdr>
        <w:top w:val="none" w:sz="0" w:space="0" w:color="auto"/>
        <w:left w:val="none" w:sz="0" w:space="0" w:color="auto"/>
        <w:bottom w:val="none" w:sz="0" w:space="0" w:color="auto"/>
        <w:right w:val="none" w:sz="0" w:space="0" w:color="auto"/>
      </w:divBdr>
    </w:div>
    <w:div w:id="295183794">
      <w:bodyDiv w:val="1"/>
      <w:marLeft w:val="0"/>
      <w:marRight w:val="0"/>
      <w:marTop w:val="0"/>
      <w:marBottom w:val="0"/>
      <w:divBdr>
        <w:top w:val="none" w:sz="0" w:space="0" w:color="auto"/>
        <w:left w:val="none" w:sz="0" w:space="0" w:color="auto"/>
        <w:bottom w:val="none" w:sz="0" w:space="0" w:color="auto"/>
        <w:right w:val="none" w:sz="0" w:space="0" w:color="auto"/>
      </w:divBdr>
    </w:div>
    <w:div w:id="319770134">
      <w:bodyDiv w:val="1"/>
      <w:marLeft w:val="0"/>
      <w:marRight w:val="0"/>
      <w:marTop w:val="0"/>
      <w:marBottom w:val="0"/>
      <w:divBdr>
        <w:top w:val="none" w:sz="0" w:space="0" w:color="auto"/>
        <w:left w:val="none" w:sz="0" w:space="0" w:color="auto"/>
        <w:bottom w:val="none" w:sz="0" w:space="0" w:color="auto"/>
        <w:right w:val="none" w:sz="0" w:space="0" w:color="auto"/>
      </w:divBdr>
    </w:div>
    <w:div w:id="332489629">
      <w:bodyDiv w:val="1"/>
      <w:marLeft w:val="0"/>
      <w:marRight w:val="0"/>
      <w:marTop w:val="0"/>
      <w:marBottom w:val="0"/>
      <w:divBdr>
        <w:top w:val="none" w:sz="0" w:space="0" w:color="auto"/>
        <w:left w:val="none" w:sz="0" w:space="0" w:color="auto"/>
        <w:bottom w:val="none" w:sz="0" w:space="0" w:color="auto"/>
        <w:right w:val="none" w:sz="0" w:space="0" w:color="auto"/>
      </w:divBdr>
    </w:div>
    <w:div w:id="335498148">
      <w:bodyDiv w:val="1"/>
      <w:marLeft w:val="0"/>
      <w:marRight w:val="0"/>
      <w:marTop w:val="0"/>
      <w:marBottom w:val="0"/>
      <w:divBdr>
        <w:top w:val="none" w:sz="0" w:space="0" w:color="auto"/>
        <w:left w:val="none" w:sz="0" w:space="0" w:color="auto"/>
        <w:bottom w:val="none" w:sz="0" w:space="0" w:color="auto"/>
        <w:right w:val="none" w:sz="0" w:space="0" w:color="auto"/>
      </w:divBdr>
    </w:div>
    <w:div w:id="353850327">
      <w:bodyDiv w:val="1"/>
      <w:marLeft w:val="0"/>
      <w:marRight w:val="0"/>
      <w:marTop w:val="0"/>
      <w:marBottom w:val="0"/>
      <w:divBdr>
        <w:top w:val="none" w:sz="0" w:space="0" w:color="auto"/>
        <w:left w:val="none" w:sz="0" w:space="0" w:color="auto"/>
        <w:bottom w:val="none" w:sz="0" w:space="0" w:color="auto"/>
        <w:right w:val="none" w:sz="0" w:space="0" w:color="auto"/>
      </w:divBdr>
    </w:div>
    <w:div w:id="393242082">
      <w:bodyDiv w:val="1"/>
      <w:marLeft w:val="0"/>
      <w:marRight w:val="0"/>
      <w:marTop w:val="0"/>
      <w:marBottom w:val="0"/>
      <w:divBdr>
        <w:top w:val="none" w:sz="0" w:space="0" w:color="auto"/>
        <w:left w:val="none" w:sz="0" w:space="0" w:color="auto"/>
        <w:bottom w:val="none" w:sz="0" w:space="0" w:color="auto"/>
        <w:right w:val="none" w:sz="0" w:space="0" w:color="auto"/>
      </w:divBdr>
    </w:div>
    <w:div w:id="396126650">
      <w:bodyDiv w:val="1"/>
      <w:marLeft w:val="0"/>
      <w:marRight w:val="0"/>
      <w:marTop w:val="0"/>
      <w:marBottom w:val="0"/>
      <w:divBdr>
        <w:top w:val="none" w:sz="0" w:space="0" w:color="auto"/>
        <w:left w:val="none" w:sz="0" w:space="0" w:color="auto"/>
        <w:bottom w:val="none" w:sz="0" w:space="0" w:color="auto"/>
        <w:right w:val="none" w:sz="0" w:space="0" w:color="auto"/>
      </w:divBdr>
    </w:div>
    <w:div w:id="439106316">
      <w:bodyDiv w:val="1"/>
      <w:marLeft w:val="0"/>
      <w:marRight w:val="0"/>
      <w:marTop w:val="0"/>
      <w:marBottom w:val="0"/>
      <w:divBdr>
        <w:top w:val="none" w:sz="0" w:space="0" w:color="auto"/>
        <w:left w:val="none" w:sz="0" w:space="0" w:color="auto"/>
        <w:bottom w:val="none" w:sz="0" w:space="0" w:color="auto"/>
        <w:right w:val="none" w:sz="0" w:space="0" w:color="auto"/>
      </w:divBdr>
    </w:div>
    <w:div w:id="442186473">
      <w:bodyDiv w:val="1"/>
      <w:marLeft w:val="0"/>
      <w:marRight w:val="0"/>
      <w:marTop w:val="0"/>
      <w:marBottom w:val="0"/>
      <w:divBdr>
        <w:top w:val="none" w:sz="0" w:space="0" w:color="auto"/>
        <w:left w:val="none" w:sz="0" w:space="0" w:color="auto"/>
        <w:bottom w:val="none" w:sz="0" w:space="0" w:color="auto"/>
        <w:right w:val="none" w:sz="0" w:space="0" w:color="auto"/>
      </w:divBdr>
    </w:div>
    <w:div w:id="444232798">
      <w:bodyDiv w:val="1"/>
      <w:marLeft w:val="0"/>
      <w:marRight w:val="0"/>
      <w:marTop w:val="0"/>
      <w:marBottom w:val="0"/>
      <w:divBdr>
        <w:top w:val="none" w:sz="0" w:space="0" w:color="auto"/>
        <w:left w:val="none" w:sz="0" w:space="0" w:color="auto"/>
        <w:bottom w:val="none" w:sz="0" w:space="0" w:color="auto"/>
        <w:right w:val="none" w:sz="0" w:space="0" w:color="auto"/>
      </w:divBdr>
    </w:div>
    <w:div w:id="459305122">
      <w:bodyDiv w:val="1"/>
      <w:marLeft w:val="0"/>
      <w:marRight w:val="0"/>
      <w:marTop w:val="0"/>
      <w:marBottom w:val="0"/>
      <w:divBdr>
        <w:top w:val="none" w:sz="0" w:space="0" w:color="auto"/>
        <w:left w:val="none" w:sz="0" w:space="0" w:color="auto"/>
        <w:bottom w:val="none" w:sz="0" w:space="0" w:color="auto"/>
        <w:right w:val="none" w:sz="0" w:space="0" w:color="auto"/>
      </w:divBdr>
    </w:div>
    <w:div w:id="494952377">
      <w:bodyDiv w:val="1"/>
      <w:marLeft w:val="0"/>
      <w:marRight w:val="0"/>
      <w:marTop w:val="0"/>
      <w:marBottom w:val="0"/>
      <w:divBdr>
        <w:top w:val="none" w:sz="0" w:space="0" w:color="auto"/>
        <w:left w:val="none" w:sz="0" w:space="0" w:color="auto"/>
        <w:bottom w:val="none" w:sz="0" w:space="0" w:color="auto"/>
        <w:right w:val="none" w:sz="0" w:space="0" w:color="auto"/>
      </w:divBdr>
    </w:div>
    <w:div w:id="499002212">
      <w:bodyDiv w:val="1"/>
      <w:marLeft w:val="0"/>
      <w:marRight w:val="0"/>
      <w:marTop w:val="0"/>
      <w:marBottom w:val="0"/>
      <w:divBdr>
        <w:top w:val="none" w:sz="0" w:space="0" w:color="auto"/>
        <w:left w:val="none" w:sz="0" w:space="0" w:color="auto"/>
        <w:bottom w:val="none" w:sz="0" w:space="0" w:color="auto"/>
        <w:right w:val="none" w:sz="0" w:space="0" w:color="auto"/>
      </w:divBdr>
    </w:div>
    <w:div w:id="504437544">
      <w:bodyDiv w:val="1"/>
      <w:marLeft w:val="0"/>
      <w:marRight w:val="0"/>
      <w:marTop w:val="0"/>
      <w:marBottom w:val="0"/>
      <w:divBdr>
        <w:top w:val="none" w:sz="0" w:space="0" w:color="auto"/>
        <w:left w:val="none" w:sz="0" w:space="0" w:color="auto"/>
        <w:bottom w:val="none" w:sz="0" w:space="0" w:color="auto"/>
        <w:right w:val="none" w:sz="0" w:space="0" w:color="auto"/>
      </w:divBdr>
    </w:div>
    <w:div w:id="526874614">
      <w:bodyDiv w:val="1"/>
      <w:marLeft w:val="0"/>
      <w:marRight w:val="0"/>
      <w:marTop w:val="0"/>
      <w:marBottom w:val="0"/>
      <w:divBdr>
        <w:top w:val="none" w:sz="0" w:space="0" w:color="auto"/>
        <w:left w:val="none" w:sz="0" w:space="0" w:color="auto"/>
        <w:bottom w:val="none" w:sz="0" w:space="0" w:color="auto"/>
        <w:right w:val="none" w:sz="0" w:space="0" w:color="auto"/>
      </w:divBdr>
    </w:div>
    <w:div w:id="538933974">
      <w:bodyDiv w:val="1"/>
      <w:marLeft w:val="0"/>
      <w:marRight w:val="0"/>
      <w:marTop w:val="0"/>
      <w:marBottom w:val="0"/>
      <w:divBdr>
        <w:top w:val="none" w:sz="0" w:space="0" w:color="auto"/>
        <w:left w:val="none" w:sz="0" w:space="0" w:color="auto"/>
        <w:bottom w:val="none" w:sz="0" w:space="0" w:color="auto"/>
        <w:right w:val="none" w:sz="0" w:space="0" w:color="auto"/>
      </w:divBdr>
    </w:div>
    <w:div w:id="545876892">
      <w:bodyDiv w:val="1"/>
      <w:marLeft w:val="0"/>
      <w:marRight w:val="0"/>
      <w:marTop w:val="0"/>
      <w:marBottom w:val="0"/>
      <w:divBdr>
        <w:top w:val="none" w:sz="0" w:space="0" w:color="auto"/>
        <w:left w:val="none" w:sz="0" w:space="0" w:color="auto"/>
        <w:bottom w:val="none" w:sz="0" w:space="0" w:color="auto"/>
        <w:right w:val="none" w:sz="0" w:space="0" w:color="auto"/>
      </w:divBdr>
    </w:div>
    <w:div w:id="555438057">
      <w:bodyDiv w:val="1"/>
      <w:marLeft w:val="0"/>
      <w:marRight w:val="0"/>
      <w:marTop w:val="0"/>
      <w:marBottom w:val="0"/>
      <w:divBdr>
        <w:top w:val="none" w:sz="0" w:space="0" w:color="auto"/>
        <w:left w:val="none" w:sz="0" w:space="0" w:color="auto"/>
        <w:bottom w:val="none" w:sz="0" w:space="0" w:color="auto"/>
        <w:right w:val="none" w:sz="0" w:space="0" w:color="auto"/>
      </w:divBdr>
    </w:div>
    <w:div w:id="567764987">
      <w:bodyDiv w:val="1"/>
      <w:marLeft w:val="0"/>
      <w:marRight w:val="0"/>
      <w:marTop w:val="0"/>
      <w:marBottom w:val="0"/>
      <w:divBdr>
        <w:top w:val="none" w:sz="0" w:space="0" w:color="auto"/>
        <w:left w:val="none" w:sz="0" w:space="0" w:color="auto"/>
        <w:bottom w:val="none" w:sz="0" w:space="0" w:color="auto"/>
        <w:right w:val="none" w:sz="0" w:space="0" w:color="auto"/>
      </w:divBdr>
    </w:div>
    <w:div w:id="592906555">
      <w:bodyDiv w:val="1"/>
      <w:marLeft w:val="0"/>
      <w:marRight w:val="0"/>
      <w:marTop w:val="0"/>
      <w:marBottom w:val="0"/>
      <w:divBdr>
        <w:top w:val="none" w:sz="0" w:space="0" w:color="auto"/>
        <w:left w:val="none" w:sz="0" w:space="0" w:color="auto"/>
        <w:bottom w:val="none" w:sz="0" w:space="0" w:color="auto"/>
        <w:right w:val="none" w:sz="0" w:space="0" w:color="auto"/>
      </w:divBdr>
    </w:div>
    <w:div w:id="628900235">
      <w:bodyDiv w:val="1"/>
      <w:marLeft w:val="0"/>
      <w:marRight w:val="0"/>
      <w:marTop w:val="0"/>
      <w:marBottom w:val="0"/>
      <w:divBdr>
        <w:top w:val="none" w:sz="0" w:space="0" w:color="auto"/>
        <w:left w:val="none" w:sz="0" w:space="0" w:color="auto"/>
        <w:bottom w:val="none" w:sz="0" w:space="0" w:color="auto"/>
        <w:right w:val="none" w:sz="0" w:space="0" w:color="auto"/>
      </w:divBdr>
    </w:div>
    <w:div w:id="635138580">
      <w:bodyDiv w:val="1"/>
      <w:marLeft w:val="0"/>
      <w:marRight w:val="0"/>
      <w:marTop w:val="0"/>
      <w:marBottom w:val="0"/>
      <w:divBdr>
        <w:top w:val="none" w:sz="0" w:space="0" w:color="auto"/>
        <w:left w:val="none" w:sz="0" w:space="0" w:color="auto"/>
        <w:bottom w:val="none" w:sz="0" w:space="0" w:color="auto"/>
        <w:right w:val="none" w:sz="0" w:space="0" w:color="auto"/>
      </w:divBdr>
    </w:div>
    <w:div w:id="650062291">
      <w:bodyDiv w:val="1"/>
      <w:marLeft w:val="0"/>
      <w:marRight w:val="0"/>
      <w:marTop w:val="0"/>
      <w:marBottom w:val="0"/>
      <w:divBdr>
        <w:top w:val="none" w:sz="0" w:space="0" w:color="auto"/>
        <w:left w:val="none" w:sz="0" w:space="0" w:color="auto"/>
        <w:bottom w:val="none" w:sz="0" w:space="0" w:color="auto"/>
        <w:right w:val="none" w:sz="0" w:space="0" w:color="auto"/>
      </w:divBdr>
    </w:div>
    <w:div w:id="660230350">
      <w:bodyDiv w:val="1"/>
      <w:marLeft w:val="0"/>
      <w:marRight w:val="0"/>
      <w:marTop w:val="0"/>
      <w:marBottom w:val="0"/>
      <w:divBdr>
        <w:top w:val="none" w:sz="0" w:space="0" w:color="auto"/>
        <w:left w:val="none" w:sz="0" w:space="0" w:color="auto"/>
        <w:bottom w:val="none" w:sz="0" w:space="0" w:color="auto"/>
        <w:right w:val="none" w:sz="0" w:space="0" w:color="auto"/>
      </w:divBdr>
    </w:div>
    <w:div w:id="675109479">
      <w:bodyDiv w:val="1"/>
      <w:marLeft w:val="0"/>
      <w:marRight w:val="0"/>
      <w:marTop w:val="0"/>
      <w:marBottom w:val="0"/>
      <w:divBdr>
        <w:top w:val="none" w:sz="0" w:space="0" w:color="auto"/>
        <w:left w:val="none" w:sz="0" w:space="0" w:color="auto"/>
        <w:bottom w:val="none" w:sz="0" w:space="0" w:color="auto"/>
        <w:right w:val="none" w:sz="0" w:space="0" w:color="auto"/>
      </w:divBdr>
    </w:div>
    <w:div w:id="676466120">
      <w:bodyDiv w:val="1"/>
      <w:marLeft w:val="0"/>
      <w:marRight w:val="0"/>
      <w:marTop w:val="0"/>
      <w:marBottom w:val="0"/>
      <w:divBdr>
        <w:top w:val="none" w:sz="0" w:space="0" w:color="auto"/>
        <w:left w:val="none" w:sz="0" w:space="0" w:color="auto"/>
        <w:bottom w:val="none" w:sz="0" w:space="0" w:color="auto"/>
        <w:right w:val="none" w:sz="0" w:space="0" w:color="auto"/>
      </w:divBdr>
    </w:div>
    <w:div w:id="683172846">
      <w:bodyDiv w:val="1"/>
      <w:marLeft w:val="0"/>
      <w:marRight w:val="0"/>
      <w:marTop w:val="0"/>
      <w:marBottom w:val="0"/>
      <w:divBdr>
        <w:top w:val="none" w:sz="0" w:space="0" w:color="auto"/>
        <w:left w:val="none" w:sz="0" w:space="0" w:color="auto"/>
        <w:bottom w:val="none" w:sz="0" w:space="0" w:color="auto"/>
        <w:right w:val="none" w:sz="0" w:space="0" w:color="auto"/>
      </w:divBdr>
    </w:div>
    <w:div w:id="689570537">
      <w:bodyDiv w:val="1"/>
      <w:marLeft w:val="0"/>
      <w:marRight w:val="0"/>
      <w:marTop w:val="0"/>
      <w:marBottom w:val="0"/>
      <w:divBdr>
        <w:top w:val="none" w:sz="0" w:space="0" w:color="auto"/>
        <w:left w:val="none" w:sz="0" w:space="0" w:color="auto"/>
        <w:bottom w:val="none" w:sz="0" w:space="0" w:color="auto"/>
        <w:right w:val="none" w:sz="0" w:space="0" w:color="auto"/>
      </w:divBdr>
    </w:div>
    <w:div w:id="700011163">
      <w:bodyDiv w:val="1"/>
      <w:marLeft w:val="0"/>
      <w:marRight w:val="0"/>
      <w:marTop w:val="0"/>
      <w:marBottom w:val="0"/>
      <w:divBdr>
        <w:top w:val="none" w:sz="0" w:space="0" w:color="auto"/>
        <w:left w:val="none" w:sz="0" w:space="0" w:color="auto"/>
        <w:bottom w:val="none" w:sz="0" w:space="0" w:color="auto"/>
        <w:right w:val="none" w:sz="0" w:space="0" w:color="auto"/>
      </w:divBdr>
    </w:div>
    <w:div w:id="707022663">
      <w:bodyDiv w:val="1"/>
      <w:marLeft w:val="0"/>
      <w:marRight w:val="0"/>
      <w:marTop w:val="0"/>
      <w:marBottom w:val="0"/>
      <w:divBdr>
        <w:top w:val="none" w:sz="0" w:space="0" w:color="auto"/>
        <w:left w:val="none" w:sz="0" w:space="0" w:color="auto"/>
        <w:bottom w:val="none" w:sz="0" w:space="0" w:color="auto"/>
        <w:right w:val="none" w:sz="0" w:space="0" w:color="auto"/>
      </w:divBdr>
    </w:div>
    <w:div w:id="720324706">
      <w:bodyDiv w:val="1"/>
      <w:marLeft w:val="0"/>
      <w:marRight w:val="0"/>
      <w:marTop w:val="0"/>
      <w:marBottom w:val="0"/>
      <w:divBdr>
        <w:top w:val="none" w:sz="0" w:space="0" w:color="auto"/>
        <w:left w:val="none" w:sz="0" w:space="0" w:color="auto"/>
        <w:bottom w:val="none" w:sz="0" w:space="0" w:color="auto"/>
        <w:right w:val="none" w:sz="0" w:space="0" w:color="auto"/>
      </w:divBdr>
    </w:div>
    <w:div w:id="737947099">
      <w:bodyDiv w:val="1"/>
      <w:marLeft w:val="0"/>
      <w:marRight w:val="0"/>
      <w:marTop w:val="0"/>
      <w:marBottom w:val="0"/>
      <w:divBdr>
        <w:top w:val="none" w:sz="0" w:space="0" w:color="auto"/>
        <w:left w:val="none" w:sz="0" w:space="0" w:color="auto"/>
        <w:bottom w:val="none" w:sz="0" w:space="0" w:color="auto"/>
        <w:right w:val="none" w:sz="0" w:space="0" w:color="auto"/>
      </w:divBdr>
    </w:div>
    <w:div w:id="751507496">
      <w:bodyDiv w:val="1"/>
      <w:marLeft w:val="0"/>
      <w:marRight w:val="0"/>
      <w:marTop w:val="0"/>
      <w:marBottom w:val="0"/>
      <w:divBdr>
        <w:top w:val="none" w:sz="0" w:space="0" w:color="auto"/>
        <w:left w:val="none" w:sz="0" w:space="0" w:color="auto"/>
        <w:bottom w:val="none" w:sz="0" w:space="0" w:color="auto"/>
        <w:right w:val="none" w:sz="0" w:space="0" w:color="auto"/>
      </w:divBdr>
    </w:div>
    <w:div w:id="751707503">
      <w:bodyDiv w:val="1"/>
      <w:marLeft w:val="0"/>
      <w:marRight w:val="0"/>
      <w:marTop w:val="0"/>
      <w:marBottom w:val="0"/>
      <w:divBdr>
        <w:top w:val="none" w:sz="0" w:space="0" w:color="auto"/>
        <w:left w:val="none" w:sz="0" w:space="0" w:color="auto"/>
        <w:bottom w:val="none" w:sz="0" w:space="0" w:color="auto"/>
        <w:right w:val="none" w:sz="0" w:space="0" w:color="auto"/>
      </w:divBdr>
      <w:divsChild>
        <w:div w:id="482888791">
          <w:marLeft w:val="547"/>
          <w:marRight w:val="0"/>
          <w:marTop w:val="106"/>
          <w:marBottom w:val="0"/>
          <w:divBdr>
            <w:top w:val="none" w:sz="0" w:space="0" w:color="auto"/>
            <w:left w:val="none" w:sz="0" w:space="0" w:color="auto"/>
            <w:bottom w:val="none" w:sz="0" w:space="0" w:color="auto"/>
            <w:right w:val="none" w:sz="0" w:space="0" w:color="auto"/>
          </w:divBdr>
        </w:div>
        <w:div w:id="1254318562">
          <w:marLeft w:val="1166"/>
          <w:marRight w:val="0"/>
          <w:marTop w:val="96"/>
          <w:marBottom w:val="0"/>
          <w:divBdr>
            <w:top w:val="none" w:sz="0" w:space="0" w:color="auto"/>
            <w:left w:val="none" w:sz="0" w:space="0" w:color="auto"/>
            <w:bottom w:val="none" w:sz="0" w:space="0" w:color="auto"/>
            <w:right w:val="none" w:sz="0" w:space="0" w:color="auto"/>
          </w:divBdr>
        </w:div>
        <w:div w:id="1779107992">
          <w:marLeft w:val="1166"/>
          <w:marRight w:val="0"/>
          <w:marTop w:val="96"/>
          <w:marBottom w:val="0"/>
          <w:divBdr>
            <w:top w:val="none" w:sz="0" w:space="0" w:color="auto"/>
            <w:left w:val="none" w:sz="0" w:space="0" w:color="auto"/>
            <w:bottom w:val="none" w:sz="0" w:space="0" w:color="auto"/>
            <w:right w:val="none" w:sz="0" w:space="0" w:color="auto"/>
          </w:divBdr>
        </w:div>
        <w:div w:id="1560745449">
          <w:marLeft w:val="1166"/>
          <w:marRight w:val="0"/>
          <w:marTop w:val="96"/>
          <w:marBottom w:val="0"/>
          <w:divBdr>
            <w:top w:val="none" w:sz="0" w:space="0" w:color="auto"/>
            <w:left w:val="none" w:sz="0" w:space="0" w:color="auto"/>
            <w:bottom w:val="none" w:sz="0" w:space="0" w:color="auto"/>
            <w:right w:val="none" w:sz="0" w:space="0" w:color="auto"/>
          </w:divBdr>
        </w:div>
        <w:div w:id="1354578936">
          <w:marLeft w:val="1166"/>
          <w:marRight w:val="0"/>
          <w:marTop w:val="96"/>
          <w:marBottom w:val="0"/>
          <w:divBdr>
            <w:top w:val="none" w:sz="0" w:space="0" w:color="auto"/>
            <w:left w:val="none" w:sz="0" w:space="0" w:color="auto"/>
            <w:bottom w:val="none" w:sz="0" w:space="0" w:color="auto"/>
            <w:right w:val="none" w:sz="0" w:space="0" w:color="auto"/>
          </w:divBdr>
        </w:div>
        <w:div w:id="881791702">
          <w:marLeft w:val="1166"/>
          <w:marRight w:val="0"/>
          <w:marTop w:val="96"/>
          <w:marBottom w:val="0"/>
          <w:divBdr>
            <w:top w:val="none" w:sz="0" w:space="0" w:color="auto"/>
            <w:left w:val="none" w:sz="0" w:space="0" w:color="auto"/>
            <w:bottom w:val="none" w:sz="0" w:space="0" w:color="auto"/>
            <w:right w:val="none" w:sz="0" w:space="0" w:color="auto"/>
          </w:divBdr>
        </w:div>
        <w:div w:id="1646231138">
          <w:marLeft w:val="1166"/>
          <w:marRight w:val="0"/>
          <w:marTop w:val="96"/>
          <w:marBottom w:val="0"/>
          <w:divBdr>
            <w:top w:val="none" w:sz="0" w:space="0" w:color="auto"/>
            <w:left w:val="none" w:sz="0" w:space="0" w:color="auto"/>
            <w:bottom w:val="none" w:sz="0" w:space="0" w:color="auto"/>
            <w:right w:val="none" w:sz="0" w:space="0" w:color="auto"/>
          </w:divBdr>
        </w:div>
        <w:div w:id="1361056026">
          <w:marLeft w:val="1166"/>
          <w:marRight w:val="0"/>
          <w:marTop w:val="96"/>
          <w:marBottom w:val="0"/>
          <w:divBdr>
            <w:top w:val="none" w:sz="0" w:space="0" w:color="auto"/>
            <w:left w:val="none" w:sz="0" w:space="0" w:color="auto"/>
            <w:bottom w:val="none" w:sz="0" w:space="0" w:color="auto"/>
            <w:right w:val="none" w:sz="0" w:space="0" w:color="auto"/>
          </w:divBdr>
        </w:div>
        <w:div w:id="631639153">
          <w:marLeft w:val="1166"/>
          <w:marRight w:val="0"/>
          <w:marTop w:val="96"/>
          <w:marBottom w:val="0"/>
          <w:divBdr>
            <w:top w:val="none" w:sz="0" w:space="0" w:color="auto"/>
            <w:left w:val="none" w:sz="0" w:space="0" w:color="auto"/>
            <w:bottom w:val="none" w:sz="0" w:space="0" w:color="auto"/>
            <w:right w:val="none" w:sz="0" w:space="0" w:color="auto"/>
          </w:divBdr>
        </w:div>
        <w:div w:id="47996630">
          <w:marLeft w:val="1800"/>
          <w:marRight w:val="0"/>
          <w:marTop w:val="82"/>
          <w:marBottom w:val="0"/>
          <w:divBdr>
            <w:top w:val="none" w:sz="0" w:space="0" w:color="auto"/>
            <w:left w:val="none" w:sz="0" w:space="0" w:color="auto"/>
            <w:bottom w:val="none" w:sz="0" w:space="0" w:color="auto"/>
            <w:right w:val="none" w:sz="0" w:space="0" w:color="auto"/>
          </w:divBdr>
        </w:div>
        <w:div w:id="2120950732">
          <w:marLeft w:val="1800"/>
          <w:marRight w:val="0"/>
          <w:marTop w:val="82"/>
          <w:marBottom w:val="0"/>
          <w:divBdr>
            <w:top w:val="none" w:sz="0" w:space="0" w:color="auto"/>
            <w:left w:val="none" w:sz="0" w:space="0" w:color="auto"/>
            <w:bottom w:val="none" w:sz="0" w:space="0" w:color="auto"/>
            <w:right w:val="none" w:sz="0" w:space="0" w:color="auto"/>
          </w:divBdr>
        </w:div>
        <w:div w:id="548226037">
          <w:marLeft w:val="1800"/>
          <w:marRight w:val="0"/>
          <w:marTop w:val="82"/>
          <w:marBottom w:val="0"/>
          <w:divBdr>
            <w:top w:val="none" w:sz="0" w:space="0" w:color="auto"/>
            <w:left w:val="none" w:sz="0" w:space="0" w:color="auto"/>
            <w:bottom w:val="none" w:sz="0" w:space="0" w:color="auto"/>
            <w:right w:val="none" w:sz="0" w:space="0" w:color="auto"/>
          </w:divBdr>
        </w:div>
        <w:div w:id="267977177">
          <w:marLeft w:val="1800"/>
          <w:marRight w:val="0"/>
          <w:marTop w:val="82"/>
          <w:marBottom w:val="0"/>
          <w:divBdr>
            <w:top w:val="none" w:sz="0" w:space="0" w:color="auto"/>
            <w:left w:val="none" w:sz="0" w:space="0" w:color="auto"/>
            <w:bottom w:val="none" w:sz="0" w:space="0" w:color="auto"/>
            <w:right w:val="none" w:sz="0" w:space="0" w:color="auto"/>
          </w:divBdr>
        </w:div>
        <w:div w:id="635181582">
          <w:marLeft w:val="1800"/>
          <w:marRight w:val="0"/>
          <w:marTop w:val="82"/>
          <w:marBottom w:val="0"/>
          <w:divBdr>
            <w:top w:val="none" w:sz="0" w:space="0" w:color="auto"/>
            <w:left w:val="none" w:sz="0" w:space="0" w:color="auto"/>
            <w:bottom w:val="none" w:sz="0" w:space="0" w:color="auto"/>
            <w:right w:val="none" w:sz="0" w:space="0" w:color="auto"/>
          </w:divBdr>
        </w:div>
        <w:div w:id="834422420">
          <w:marLeft w:val="1800"/>
          <w:marRight w:val="0"/>
          <w:marTop w:val="82"/>
          <w:marBottom w:val="0"/>
          <w:divBdr>
            <w:top w:val="none" w:sz="0" w:space="0" w:color="auto"/>
            <w:left w:val="none" w:sz="0" w:space="0" w:color="auto"/>
            <w:bottom w:val="none" w:sz="0" w:space="0" w:color="auto"/>
            <w:right w:val="none" w:sz="0" w:space="0" w:color="auto"/>
          </w:divBdr>
        </w:div>
      </w:divsChild>
    </w:div>
    <w:div w:id="819998258">
      <w:bodyDiv w:val="1"/>
      <w:marLeft w:val="0"/>
      <w:marRight w:val="0"/>
      <w:marTop w:val="0"/>
      <w:marBottom w:val="0"/>
      <w:divBdr>
        <w:top w:val="none" w:sz="0" w:space="0" w:color="auto"/>
        <w:left w:val="none" w:sz="0" w:space="0" w:color="auto"/>
        <w:bottom w:val="none" w:sz="0" w:space="0" w:color="auto"/>
        <w:right w:val="none" w:sz="0" w:space="0" w:color="auto"/>
      </w:divBdr>
    </w:div>
    <w:div w:id="823398295">
      <w:bodyDiv w:val="1"/>
      <w:marLeft w:val="0"/>
      <w:marRight w:val="0"/>
      <w:marTop w:val="0"/>
      <w:marBottom w:val="0"/>
      <w:divBdr>
        <w:top w:val="none" w:sz="0" w:space="0" w:color="auto"/>
        <w:left w:val="none" w:sz="0" w:space="0" w:color="auto"/>
        <w:bottom w:val="none" w:sz="0" w:space="0" w:color="auto"/>
        <w:right w:val="none" w:sz="0" w:space="0" w:color="auto"/>
      </w:divBdr>
    </w:div>
    <w:div w:id="834223638">
      <w:bodyDiv w:val="1"/>
      <w:marLeft w:val="0"/>
      <w:marRight w:val="0"/>
      <w:marTop w:val="0"/>
      <w:marBottom w:val="0"/>
      <w:divBdr>
        <w:top w:val="none" w:sz="0" w:space="0" w:color="auto"/>
        <w:left w:val="none" w:sz="0" w:space="0" w:color="auto"/>
        <w:bottom w:val="none" w:sz="0" w:space="0" w:color="auto"/>
        <w:right w:val="none" w:sz="0" w:space="0" w:color="auto"/>
      </w:divBdr>
    </w:div>
    <w:div w:id="849563668">
      <w:bodyDiv w:val="1"/>
      <w:marLeft w:val="0"/>
      <w:marRight w:val="0"/>
      <w:marTop w:val="0"/>
      <w:marBottom w:val="0"/>
      <w:divBdr>
        <w:top w:val="none" w:sz="0" w:space="0" w:color="auto"/>
        <w:left w:val="none" w:sz="0" w:space="0" w:color="auto"/>
        <w:bottom w:val="none" w:sz="0" w:space="0" w:color="auto"/>
        <w:right w:val="none" w:sz="0" w:space="0" w:color="auto"/>
      </w:divBdr>
    </w:div>
    <w:div w:id="851651029">
      <w:bodyDiv w:val="1"/>
      <w:marLeft w:val="0"/>
      <w:marRight w:val="0"/>
      <w:marTop w:val="0"/>
      <w:marBottom w:val="0"/>
      <w:divBdr>
        <w:top w:val="none" w:sz="0" w:space="0" w:color="auto"/>
        <w:left w:val="none" w:sz="0" w:space="0" w:color="auto"/>
        <w:bottom w:val="none" w:sz="0" w:space="0" w:color="auto"/>
        <w:right w:val="none" w:sz="0" w:space="0" w:color="auto"/>
      </w:divBdr>
    </w:div>
    <w:div w:id="856433140">
      <w:bodyDiv w:val="1"/>
      <w:marLeft w:val="0"/>
      <w:marRight w:val="0"/>
      <w:marTop w:val="0"/>
      <w:marBottom w:val="0"/>
      <w:divBdr>
        <w:top w:val="none" w:sz="0" w:space="0" w:color="auto"/>
        <w:left w:val="none" w:sz="0" w:space="0" w:color="auto"/>
        <w:bottom w:val="none" w:sz="0" w:space="0" w:color="auto"/>
        <w:right w:val="none" w:sz="0" w:space="0" w:color="auto"/>
      </w:divBdr>
    </w:div>
    <w:div w:id="857813252">
      <w:bodyDiv w:val="1"/>
      <w:marLeft w:val="0"/>
      <w:marRight w:val="0"/>
      <w:marTop w:val="0"/>
      <w:marBottom w:val="0"/>
      <w:divBdr>
        <w:top w:val="none" w:sz="0" w:space="0" w:color="auto"/>
        <w:left w:val="none" w:sz="0" w:space="0" w:color="auto"/>
        <w:bottom w:val="none" w:sz="0" w:space="0" w:color="auto"/>
        <w:right w:val="none" w:sz="0" w:space="0" w:color="auto"/>
      </w:divBdr>
    </w:div>
    <w:div w:id="864829267">
      <w:bodyDiv w:val="1"/>
      <w:marLeft w:val="0"/>
      <w:marRight w:val="0"/>
      <w:marTop w:val="0"/>
      <w:marBottom w:val="0"/>
      <w:divBdr>
        <w:top w:val="none" w:sz="0" w:space="0" w:color="auto"/>
        <w:left w:val="none" w:sz="0" w:space="0" w:color="auto"/>
        <w:bottom w:val="none" w:sz="0" w:space="0" w:color="auto"/>
        <w:right w:val="none" w:sz="0" w:space="0" w:color="auto"/>
      </w:divBdr>
    </w:div>
    <w:div w:id="871921928">
      <w:bodyDiv w:val="1"/>
      <w:marLeft w:val="0"/>
      <w:marRight w:val="0"/>
      <w:marTop w:val="0"/>
      <w:marBottom w:val="0"/>
      <w:divBdr>
        <w:top w:val="none" w:sz="0" w:space="0" w:color="auto"/>
        <w:left w:val="none" w:sz="0" w:space="0" w:color="auto"/>
        <w:bottom w:val="none" w:sz="0" w:space="0" w:color="auto"/>
        <w:right w:val="none" w:sz="0" w:space="0" w:color="auto"/>
      </w:divBdr>
    </w:div>
    <w:div w:id="881207788">
      <w:bodyDiv w:val="1"/>
      <w:marLeft w:val="0"/>
      <w:marRight w:val="0"/>
      <w:marTop w:val="0"/>
      <w:marBottom w:val="0"/>
      <w:divBdr>
        <w:top w:val="none" w:sz="0" w:space="0" w:color="auto"/>
        <w:left w:val="none" w:sz="0" w:space="0" w:color="auto"/>
        <w:bottom w:val="none" w:sz="0" w:space="0" w:color="auto"/>
        <w:right w:val="none" w:sz="0" w:space="0" w:color="auto"/>
      </w:divBdr>
    </w:div>
    <w:div w:id="887180623">
      <w:bodyDiv w:val="1"/>
      <w:marLeft w:val="0"/>
      <w:marRight w:val="0"/>
      <w:marTop w:val="0"/>
      <w:marBottom w:val="0"/>
      <w:divBdr>
        <w:top w:val="none" w:sz="0" w:space="0" w:color="auto"/>
        <w:left w:val="none" w:sz="0" w:space="0" w:color="auto"/>
        <w:bottom w:val="none" w:sz="0" w:space="0" w:color="auto"/>
        <w:right w:val="none" w:sz="0" w:space="0" w:color="auto"/>
      </w:divBdr>
    </w:div>
    <w:div w:id="893197198">
      <w:bodyDiv w:val="1"/>
      <w:marLeft w:val="0"/>
      <w:marRight w:val="0"/>
      <w:marTop w:val="0"/>
      <w:marBottom w:val="0"/>
      <w:divBdr>
        <w:top w:val="none" w:sz="0" w:space="0" w:color="auto"/>
        <w:left w:val="none" w:sz="0" w:space="0" w:color="auto"/>
        <w:bottom w:val="none" w:sz="0" w:space="0" w:color="auto"/>
        <w:right w:val="none" w:sz="0" w:space="0" w:color="auto"/>
      </w:divBdr>
    </w:div>
    <w:div w:id="893810270">
      <w:bodyDiv w:val="1"/>
      <w:marLeft w:val="0"/>
      <w:marRight w:val="0"/>
      <w:marTop w:val="0"/>
      <w:marBottom w:val="0"/>
      <w:divBdr>
        <w:top w:val="none" w:sz="0" w:space="0" w:color="auto"/>
        <w:left w:val="none" w:sz="0" w:space="0" w:color="auto"/>
        <w:bottom w:val="none" w:sz="0" w:space="0" w:color="auto"/>
        <w:right w:val="none" w:sz="0" w:space="0" w:color="auto"/>
      </w:divBdr>
    </w:div>
    <w:div w:id="903222171">
      <w:bodyDiv w:val="1"/>
      <w:marLeft w:val="0"/>
      <w:marRight w:val="0"/>
      <w:marTop w:val="0"/>
      <w:marBottom w:val="0"/>
      <w:divBdr>
        <w:top w:val="none" w:sz="0" w:space="0" w:color="auto"/>
        <w:left w:val="none" w:sz="0" w:space="0" w:color="auto"/>
        <w:bottom w:val="none" w:sz="0" w:space="0" w:color="auto"/>
        <w:right w:val="none" w:sz="0" w:space="0" w:color="auto"/>
      </w:divBdr>
    </w:div>
    <w:div w:id="908492325">
      <w:bodyDiv w:val="1"/>
      <w:marLeft w:val="0"/>
      <w:marRight w:val="0"/>
      <w:marTop w:val="0"/>
      <w:marBottom w:val="0"/>
      <w:divBdr>
        <w:top w:val="none" w:sz="0" w:space="0" w:color="auto"/>
        <w:left w:val="none" w:sz="0" w:space="0" w:color="auto"/>
        <w:bottom w:val="none" w:sz="0" w:space="0" w:color="auto"/>
        <w:right w:val="none" w:sz="0" w:space="0" w:color="auto"/>
      </w:divBdr>
    </w:div>
    <w:div w:id="913012200">
      <w:bodyDiv w:val="1"/>
      <w:marLeft w:val="0"/>
      <w:marRight w:val="0"/>
      <w:marTop w:val="0"/>
      <w:marBottom w:val="0"/>
      <w:divBdr>
        <w:top w:val="none" w:sz="0" w:space="0" w:color="auto"/>
        <w:left w:val="none" w:sz="0" w:space="0" w:color="auto"/>
        <w:bottom w:val="none" w:sz="0" w:space="0" w:color="auto"/>
        <w:right w:val="none" w:sz="0" w:space="0" w:color="auto"/>
      </w:divBdr>
    </w:div>
    <w:div w:id="919563828">
      <w:bodyDiv w:val="1"/>
      <w:marLeft w:val="0"/>
      <w:marRight w:val="0"/>
      <w:marTop w:val="0"/>
      <w:marBottom w:val="0"/>
      <w:divBdr>
        <w:top w:val="none" w:sz="0" w:space="0" w:color="auto"/>
        <w:left w:val="none" w:sz="0" w:space="0" w:color="auto"/>
        <w:bottom w:val="none" w:sz="0" w:space="0" w:color="auto"/>
        <w:right w:val="none" w:sz="0" w:space="0" w:color="auto"/>
      </w:divBdr>
    </w:div>
    <w:div w:id="934439439">
      <w:bodyDiv w:val="1"/>
      <w:marLeft w:val="0"/>
      <w:marRight w:val="0"/>
      <w:marTop w:val="0"/>
      <w:marBottom w:val="0"/>
      <w:divBdr>
        <w:top w:val="none" w:sz="0" w:space="0" w:color="auto"/>
        <w:left w:val="none" w:sz="0" w:space="0" w:color="auto"/>
        <w:bottom w:val="none" w:sz="0" w:space="0" w:color="auto"/>
        <w:right w:val="none" w:sz="0" w:space="0" w:color="auto"/>
      </w:divBdr>
    </w:div>
    <w:div w:id="934897368">
      <w:bodyDiv w:val="1"/>
      <w:marLeft w:val="0"/>
      <w:marRight w:val="0"/>
      <w:marTop w:val="0"/>
      <w:marBottom w:val="0"/>
      <w:divBdr>
        <w:top w:val="none" w:sz="0" w:space="0" w:color="auto"/>
        <w:left w:val="none" w:sz="0" w:space="0" w:color="auto"/>
        <w:bottom w:val="none" w:sz="0" w:space="0" w:color="auto"/>
        <w:right w:val="none" w:sz="0" w:space="0" w:color="auto"/>
      </w:divBdr>
    </w:div>
    <w:div w:id="936132452">
      <w:bodyDiv w:val="1"/>
      <w:marLeft w:val="0"/>
      <w:marRight w:val="0"/>
      <w:marTop w:val="0"/>
      <w:marBottom w:val="0"/>
      <w:divBdr>
        <w:top w:val="none" w:sz="0" w:space="0" w:color="auto"/>
        <w:left w:val="none" w:sz="0" w:space="0" w:color="auto"/>
        <w:bottom w:val="none" w:sz="0" w:space="0" w:color="auto"/>
        <w:right w:val="none" w:sz="0" w:space="0" w:color="auto"/>
      </w:divBdr>
    </w:div>
    <w:div w:id="936670073">
      <w:bodyDiv w:val="1"/>
      <w:marLeft w:val="0"/>
      <w:marRight w:val="0"/>
      <w:marTop w:val="0"/>
      <w:marBottom w:val="0"/>
      <w:divBdr>
        <w:top w:val="none" w:sz="0" w:space="0" w:color="auto"/>
        <w:left w:val="none" w:sz="0" w:space="0" w:color="auto"/>
        <w:bottom w:val="none" w:sz="0" w:space="0" w:color="auto"/>
        <w:right w:val="none" w:sz="0" w:space="0" w:color="auto"/>
      </w:divBdr>
    </w:div>
    <w:div w:id="945116251">
      <w:bodyDiv w:val="1"/>
      <w:marLeft w:val="0"/>
      <w:marRight w:val="0"/>
      <w:marTop w:val="0"/>
      <w:marBottom w:val="0"/>
      <w:divBdr>
        <w:top w:val="none" w:sz="0" w:space="0" w:color="auto"/>
        <w:left w:val="none" w:sz="0" w:space="0" w:color="auto"/>
        <w:bottom w:val="none" w:sz="0" w:space="0" w:color="auto"/>
        <w:right w:val="none" w:sz="0" w:space="0" w:color="auto"/>
      </w:divBdr>
    </w:div>
    <w:div w:id="978998809">
      <w:bodyDiv w:val="1"/>
      <w:marLeft w:val="0"/>
      <w:marRight w:val="0"/>
      <w:marTop w:val="0"/>
      <w:marBottom w:val="0"/>
      <w:divBdr>
        <w:top w:val="none" w:sz="0" w:space="0" w:color="auto"/>
        <w:left w:val="none" w:sz="0" w:space="0" w:color="auto"/>
        <w:bottom w:val="none" w:sz="0" w:space="0" w:color="auto"/>
        <w:right w:val="none" w:sz="0" w:space="0" w:color="auto"/>
      </w:divBdr>
    </w:div>
    <w:div w:id="994919382">
      <w:bodyDiv w:val="1"/>
      <w:marLeft w:val="0"/>
      <w:marRight w:val="0"/>
      <w:marTop w:val="0"/>
      <w:marBottom w:val="0"/>
      <w:divBdr>
        <w:top w:val="none" w:sz="0" w:space="0" w:color="auto"/>
        <w:left w:val="none" w:sz="0" w:space="0" w:color="auto"/>
        <w:bottom w:val="none" w:sz="0" w:space="0" w:color="auto"/>
        <w:right w:val="none" w:sz="0" w:space="0" w:color="auto"/>
      </w:divBdr>
    </w:div>
    <w:div w:id="995692863">
      <w:bodyDiv w:val="1"/>
      <w:marLeft w:val="0"/>
      <w:marRight w:val="0"/>
      <w:marTop w:val="0"/>
      <w:marBottom w:val="0"/>
      <w:divBdr>
        <w:top w:val="none" w:sz="0" w:space="0" w:color="auto"/>
        <w:left w:val="none" w:sz="0" w:space="0" w:color="auto"/>
        <w:bottom w:val="none" w:sz="0" w:space="0" w:color="auto"/>
        <w:right w:val="none" w:sz="0" w:space="0" w:color="auto"/>
      </w:divBdr>
    </w:div>
    <w:div w:id="1034504116">
      <w:bodyDiv w:val="1"/>
      <w:marLeft w:val="0"/>
      <w:marRight w:val="0"/>
      <w:marTop w:val="0"/>
      <w:marBottom w:val="0"/>
      <w:divBdr>
        <w:top w:val="none" w:sz="0" w:space="0" w:color="auto"/>
        <w:left w:val="none" w:sz="0" w:space="0" w:color="auto"/>
        <w:bottom w:val="none" w:sz="0" w:space="0" w:color="auto"/>
        <w:right w:val="none" w:sz="0" w:space="0" w:color="auto"/>
      </w:divBdr>
    </w:div>
    <w:div w:id="1042680639">
      <w:bodyDiv w:val="1"/>
      <w:marLeft w:val="0"/>
      <w:marRight w:val="0"/>
      <w:marTop w:val="0"/>
      <w:marBottom w:val="0"/>
      <w:divBdr>
        <w:top w:val="none" w:sz="0" w:space="0" w:color="auto"/>
        <w:left w:val="none" w:sz="0" w:space="0" w:color="auto"/>
        <w:bottom w:val="none" w:sz="0" w:space="0" w:color="auto"/>
        <w:right w:val="none" w:sz="0" w:space="0" w:color="auto"/>
      </w:divBdr>
    </w:div>
    <w:div w:id="1069038011">
      <w:bodyDiv w:val="1"/>
      <w:marLeft w:val="0"/>
      <w:marRight w:val="0"/>
      <w:marTop w:val="0"/>
      <w:marBottom w:val="0"/>
      <w:divBdr>
        <w:top w:val="none" w:sz="0" w:space="0" w:color="auto"/>
        <w:left w:val="none" w:sz="0" w:space="0" w:color="auto"/>
        <w:bottom w:val="none" w:sz="0" w:space="0" w:color="auto"/>
        <w:right w:val="none" w:sz="0" w:space="0" w:color="auto"/>
      </w:divBdr>
    </w:div>
    <w:div w:id="1107122487">
      <w:bodyDiv w:val="1"/>
      <w:marLeft w:val="0"/>
      <w:marRight w:val="0"/>
      <w:marTop w:val="0"/>
      <w:marBottom w:val="0"/>
      <w:divBdr>
        <w:top w:val="none" w:sz="0" w:space="0" w:color="auto"/>
        <w:left w:val="none" w:sz="0" w:space="0" w:color="auto"/>
        <w:bottom w:val="none" w:sz="0" w:space="0" w:color="auto"/>
        <w:right w:val="none" w:sz="0" w:space="0" w:color="auto"/>
      </w:divBdr>
    </w:div>
    <w:div w:id="1107429072">
      <w:bodyDiv w:val="1"/>
      <w:marLeft w:val="0"/>
      <w:marRight w:val="0"/>
      <w:marTop w:val="0"/>
      <w:marBottom w:val="0"/>
      <w:divBdr>
        <w:top w:val="none" w:sz="0" w:space="0" w:color="auto"/>
        <w:left w:val="none" w:sz="0" w:space="0" w:color="auto"/>
        <w:bottom w:val="none" w:sz="0" w:space="0" w:color="auto"/>
        <w:right w:val="none" w:sz="0" w:space="0" w:color="auto"/>
      </w:divBdr>
    </w:div>
    <w:div w:id="1114983377">
      <w:bodyDiv w:val="1"/>
      <w:marLeft w:val="0"/>
      <w:marRight w:val="0"/>
      <w:marTop w:val="0"/>
      <w:marBottom w:val="0"/>
      <w:divBdr>
        <w:top w:val="none" w:sz="0" w:space="0" w:color="auto"/>
        <w:left w:val="none" w:sz="0" w:space="0" w:color="auto"/>
        <w:bottom w:val="none" w:sz="0" w:space="0" w:color="auto"/>
        <w:right w:val="none" w:sz="0" w:space="0" w:color="auto"/>
      </w:divBdr>
    </w:div>
    <w:div w:id="1118380210">
      <w:bodyDiv w:val="1"/>
      <w:marLeft w:val="0"/>
      <w:marRight w:val="0"/>
      <w:marTop w:val="0"/>
      <w:marBottom w:val="0"/>
      <w:divBdr>
        <w:top w:val="none" w:sz="0" w:space="0" w:color="auto"/>
        <w:left w:val="none" w:sz="0" w:space="0" w:color="auto"/>
        <w:bottom w:val="none" w:sz="0" w:space="0" w:color="auto"/>
        <w:right w:val="none" w:sz="0" w:space="0" w:color="auto"/>
      </w:divBdr>
    </w:div>
    <w:div w:id="1123228195">
      <w:bodyDiv w:val="1"/>
      <w:marLeft w:val="0"/>
      <w:marRight w:val="0"/>
      <w:marTop w:val="0"/>
      <w:marBottom w:val="0"/>
      <w:divBdr>
        <w:top w:val="none" w:sz="0" w:space="0" w:color="auto"/>
        <w:left w:val="none" w:sz="0" w:space="0" w:color="auto"/>
        <w:bottom w:val="none" w:sz="0" w:space="0" w:color="auto"/>
        <w:right w:val="none" w:sz="0" w:space="0" w:color="auto"/>
      </w:divBdr>
    </w:div>
    <w:div w:id="1141311614">
      <w:bodyDiv w:val="1"/>
      <w:marLeft w:val="0"/>
      <w:marRight w:val="0"/>
      <w:marTop w:val="0"/>
      <w:marBottom w:val="0"/>
      <w:divBdr>
        <w:top w:val="none" w:sz="0" w:space="0" w:color="auto"/>
        <w:left w:val="none" w:sz="0" w:space="0" w:color="auto"/>
        <w:bottom w:val="none" w:sz="0" w:space="0" w:color="auto"/>
        <w:right w:val="none" w:sz="0" w:space="0" w:color="auto"/>
      </w:divBdr>
    </w:div>
    <w:div w:id="1141724759">
      <w:bodyDiv w:val="1"/>
      <w:marLeft w:val="0"/>
      <w:marRight w:val="0"/>
      <w:marTop w:val="0"/>
      <w:marBottom w:val="0"/>
      <w:divBdr>
        <w:top w:val="none" w:sz="0" w:space="0" w:color="auto"/>
        <w:left w:val="none" w:sz="0" w:space="0" w:color="auto"/>
        <w:bottom w:val="none" w:sz="0" w:space="0" w:color="auto"/>
        <w:right w:val="none" w:sz="0" w:space="0" w:color="auto"/>
      </w:divBdr>
    </w:div>
    <w:div w:id="1151210907">
      <w:bodyDiv w:val="1"/>
      <w:marLeft w:val="0"/>
      <w:marRight w:val="0"/>
      <w:marTop w:val="0"/>
      <w:marBottom w:val="0"/>
      <w:divBdr>
        <w:top w:val="none" w:sz="0" w:space="0" w:color="auto"/>
        <w:left w:val="none" w:sz="0" w:space="0" w:color="auto"/>
        <w:bottom w:val="none" w:sz="0" w:space="0" w:color="auto"/>
        <w:right w:val="none" w:sz="0" w:space="0" w:color="auto"/>
      </w:divBdr>
      <w:divsChild>
        <w:div w:id="1779986033">
          <w:marLeft w:val="1166"/>
          <w:marRight w:val="0"/>
          <w:marTop w:val="96"/>
          <w:marBottom w:val="0"/>
          <w:divBdr>
            <w:top w:val="none" w:sz="0" w:space="0" w:color="auto"/>
            <w:left w:val="none" w:sz="0" w:space="0" w:color="auto"/>
            <w:bottom w:val="none" w:sz="0" w:space="0" w:color="auto"/>
            <w:right w:val="none" w:sz="0" w:space="0" w:color="auto"/>
          </w:divBdr>
        </w:div>
        <w:div w:id="46148952">
          <w:marLeft w:val="1166"/>
          <w:marRight w:val="0"/>
          <w:marTop w:val="96"/>
          <w:marBottom w:val="0"/>
          <w:divBdr>
            <w:top w:val="none" w:sz="0" w:space="0" w:color="auto"/>
            <w:left w:val="none" w:sz="0" w:space="0" w:color="auto"/>
            <w:bottom w:val="none" w:sz="0" w:space="0" w:color="auto"/>
            <w:right w:val="none" w:sz="0" w:space="0" w:color="auto"/>
          </w:divBdr>
        </w:div>
        <w:div w:id="540478557">
          <w:marLeft w:val="1166"/>
          <w:marRight w:val="0"/>
          <w:marTop w:val="96"/>
          <w:marBottom w:val="0"/>
          <w:divBdr>
            <w:top w:val="none" w:sz="0" w:space="0" w:color="auto"/>
            <w:left w:val="none" w:sz="0" w:space="0" w:color="auto"/>
            <w:bottom w:val="none" w:sz="0" w:space="0" w:color="auto"/>
            <w:right w:val="none" w:sz="0" w:space="0" w:color="auto"/>
          </w:divBdr>
        </w:div>
        <w:div w:id="1990093435">
          <w:marLeft w:val="1166"/>
          <w:marRight w:val="0"/>
          <w:marTop w:val="96"/>
          <w:marBottom w:val="0"/>
          <w:divBdr>
            <w:top w:val="none" w:sz="0" w:space="0" w:color="auto"/>
            <w:left w:val="none" w:sz="0" w:space="0" w:color="auto"/>
            <w:bottom w:val="none" w:sz="0" w:space="0" w:color="auto"/>
            <w:right w:val="none" w:sz="0" w:space="0" w:color="auto"/>
          </w:divBdr>
        </w:div>
        <w:div w:id="677998593">
          <w:marLeft w:val="1166"/>
          <w:marRight w:val="0"/>
          <w:marTop w:val="96"/>
          <w:marBottom w:val="0"/>
          <w:divBdr>
            <w:top w:val="none" w:sz="0" w:space="0" w:color="auto"/>
            <w:left w:val="none" w:sz="0" w:space="0" w:color="auto"/>
            <w:bottom w:val="none" w:sz="0" w:space="0" w:color="auto"/>
            <w:right w:val="none" w:sz="0" w:space="0" w:color="auto"/>
          </w:divBdr>
        </w:div>
        <w:div w:id="843323714">
          <w:marLeft w:val="1166"/>
          <w:marRight w:val="0"/>
          <w:marTop w:val="96"/>
          <w:marBottom w:val="0"/>
          <w:divBdr>
            <w:top w:val="none" w:sz="0" w:space="0" w:color="auto"/>
            <w:left w:val="none" w:sz="0" w:space="0" w:color="auto"/>
            <w:bottom w:val="none" w:sz="0" w:space="0" w:color="auto"/>
            <w:right w:val="none" w:sz="0" w:space="0" w:color="auto"/>
          </w:divBdr>
        </w:div>
        <w:div w:id="982193926">
          <w:marLeft w:val="1166"/>
          <w:marRight w:val="0"/>
          <w:marTop w:val="96"/>
          <w:marBottom w:val="0"/>
          <w:divBdr>
            <w:top w:val="none" w:sz="0" w:space="0" w:color="auto"/>
            <w:left w:val="none" w:sz="0" w:space="0" w:color="auto"/>
            <w:bottom w:val="none" w:sz="0" w:space="0" w:color="auto"/>
            <w:right w:val="none" w:sz="0" w:space="0" w:color="auto"/>
          </w:divBdr>
        </w:div>
        <w:div w:id="369109022">
          <w:marLeft w:val="1166"/>
          <w:marRight w:val="0"/>
          <w:marTop w:val="96"/>
          <w:marBottom w:val="0"/>
          <w:divBdr>
            <w:top w:val="none" w:sz="0" w:space="0" w:color="auto"/>
            <w:left w:val="none" w:sz="0" w:space="0" w:color="auto"/>
            <w:bottom w:val="none" w:sz="0" w:space="0" w:color="auto"/>
            <w:right w:val="none" w:sz="0" w:space="0" w:color="auto"/>
          </w:divBdr>
        </w:div>
        <w:div w:id="1599215186">
          <w:marLeft w:val="1166"/>
          <w:marRight w:val="0"/>
          <w:marTop w:val="96"/>
          <w:marBottom w:val="0"/>
          <w:divBdr>
            <w:top w:val="none" w:sz="0" w:space="0" w:color="auto"/>
            <w:left w:val="none" w:sz="0" w:space="0" w:color="auto"/>
            <w:bottom w:val="none" w:sz="0" w:space="0" w:color="auto"/>
            <w:right w:val="none" w:sz="0" w:space="0" w:color="auto"/>
          </w:divBdr>
        </w:div>
        <w:div w:id="625740999">
          <w:marLeft w:val="1166"/>
          <w:marRight w:val="0"/>
          <w:marTop w:val="96"/>
          <w:marBottom w:val="0"/>
          <w:divBdr>
            <w:top w:val="none" w:sz="0" w:space="0" w:color="auto"/>
            <w:left w:val="none" w:sz="0" w:space="0" w:color="auto"/>
            <w:bottom w:val="none" w:sz="0" w:space="0" w:color="auto"/>
            <w:right w:val="none" w:sz="0" w:space="0" w:color="auto"/>
          </w:divBdr>
        </w:div>
        <w:div w:id="154300856">
          <w:marLeft w:val="1166"/>
          <w:marRight w:val="0"/>
          <w:marTop w:val="96"/>
          <w:marBottom w:val="0"/>
          <w:divBdr>
            <w:top w:val="none" w:sz="0" w:space="0" w:color="auto"/>
            <w:left w:val="none" w:sz="0" w:space="0" w:color="auto"/>
            <w:bottom w:val="none" w:sz="0" w:space="0" w:color="auto"/>
            <w:right w:val="none" w:sz="0" w:space="0" w:color="auto"/>
          </w:divBdr>
        </w:div>
      </w:divsChild>
    </w:div>
    <w:div w:id="1157501873">
      <w:bodyDiv w:val="1"/>
      <w:marLeft w:val="0"/>
      <w:marRight w:val="0"/>
      <w:marTop w:val="0"/>
      <w:marBottom w:val="0"/>
      <w:divBdr>
        <w:top w:val="none" w:sz="0" w:space="0" w:color="auto"/>
        <w:left w:val="none" w:sz="0" w:space="0" w:color="auto"/>
        <w:bottom w:val="none" w:sz="0" w:space="0" w:color="auto"/>
        <w:right w:val="none" w:sz="0" w:space="0" w:color="auto"/>
      </w:divBdr>
    </w:div>
    <w:div w:id="1174802223">
      <w:bodyDiv w:val="1"/>
      <w:marLeft w:val="0"/>
      <w:marRight w:val="0"/>
      <w:marTop w:val="0"/>
      <w:marBottom w:val="0"/>
      <w:divBdr>
        <w:top w:val="none" w:sz="0" w:space="0" w:color="auto"/>
        <w:left w:val="none" w:sz="0" w:space="0" w:color="auto"/>
        <w:bottom w:val="none" w:sz="0" w:space="0" w:color="auto"/>
        <w:right w:val="none" w:sz="0" w:space="0" w:color="auto"/>
      </w:divBdr>
    </w:div>
    <w:div w:id="1186752092">
      <w:bodyDiv w:val="1"/>
      <w:marLeft w:val="0"/>
      <w:marRight w:val="0"/>
      <w:marTop w:val="0"/>
      <w:marBottom w:val="0"/>
      <w:divBdr>
        <w:top w:val="none" w:sz="0" w:space="0" w:color="auto"/>
        <w:left w:val="none" w:sz="0" w:space="0" w:color="auto"/>
        <w:bottom w:val="none" w:sz="0" w:space="0" w:color="auto"/>
        <w:right w:val="none" w:sz="0" w:space="0" w:color="auto"/>
      </w:divBdr>
    </w:div>
    <w:div w:id="1199245963">
      <w:bodyDiv w:val="1"/>
      <w:marLeft w:val="0"/>
      <w:marRight w:val="0"/>
      <w:marTop w:val="0"/>
      <w:marBottom w:val="0"/>
      <w:divBdr>
        <w:top w:val="none" w:sz="0" w:space="0" w:color="auto"/>
        <w:left w:val="none" w:sz="0" w:space="0" w:color="auto"/>
        <w:bottom w:val="none" w:sz="0" w:space="0" w:color="auto"/>
        <w:right w:val="none" w:sz="0" w:space="0" w:color="auto"/>
      </w:divBdr>
    </w:div>
    <w:div w:id="1205144744">
      <w:bodyDiv w:val="1"/>
      <w:marLeft w:val="0"/>
      <w:marRight w:val="0"/>
      <w:marTop w:val="0"/>
      <w:marBottom w:val="0"/>
      <w:divBdr>
        <w:top w:val="none" w:sz="0" w:space="0" w:color="auto"/>
        <w:left w:val="none" w:sz="0" w:space="0" w:color="auto"/>
        <w:bottom w:val="none" w:sz="0" w:space="0" w:color="auto"/>
        <w:right w:val="none" w:sz="0" w:space="0" w:color="auto"/>
      </w:divBdr>
    </w:div>
    <w:div w:id="1226768756">
      <w:bodyDiv w:val="1"/>
      <w:marLeft w:val="0"/>
      <w:marRight w:val="0"/>
      <w:marTop w:val="0"/>
      <w:marBottom w:val="0"/>
      <w:divBdr>
        <w:top w:val="none" w:sz="0" w:space="0" w:color="auto"/>
        <w:left w:val="none" w:sz="0" w:space="0" w:color="auto"/>
        <w:bottom w:val="none" w:sz="0" w:space="0" w:color="auto"/>
        <w:right w:val="none" w:sz="0" w:space="0" w:color="auto"/>
      </w:divBdr>
    </w:div>
    <w:div w:id="1228759582">
      <w:bodyDiv w:val="1"/>
      <w:marLeft w:val="0"/>
      <w:marRight w:val="0"/>
      <w:marTop w:val="0"/>
      <w:marBottom w:val="0"/>
      <w:divBdr>
        <w:top w:val="none" w:sz="0" w:space="0" w:color="auto"/>
        <w:left w:val="none" w:sz="0" w:space="0" w:color="auto"/>
        <w:bottom w:val="none" w:sz="0" w:space="0" w:color="auto"/>
        <w:right w:val="none" w:sz="0" w:space="0" w:color="auto"/>
      </w:divBdr>
    </w:div>
    <w:div w:id="1243879642">
      <w:bodyDiv w:val="1"/>
      <w:marLeft w:val="0"/>
      <w:marRight w:val="0"/>
      <w:marTop w:val="0"/>
      <w:marBottom w:val="0"/>
      <w:divBdr>
        <w:top w:val="none" w:sz="0" w:space="0" w:color="auto"/>
        <w:left w:val="none" w:sz="0" w:space="0" w:color="auto"/>
        <w:bottom w:val="none" w:sz="0" w:space="0" w:color="auto"/>
        <w:right w:val="none" w:sz="0" w:space="0" w:color="auto"/>
      </w:divBdr>
    </w:div>
    <w:div w:id="1245065751">
      <w:bodyDiv w:val="1"/>
      <w:marLeft w:val="0"/>
      <w:marRight w:val="0"/>
      <w:marTop w:val="0"/>
      <w:marBottom w:val="0"/>
      <w:divBdr>
        <w:top w:val="none" w:sz="0" w:space="0" w:color="auto"/>
        <w:left w:val="none" w:sz="0" w:space="0" w:color="auto"/>
        <w:bottom w:val="none" w:sz="0" w:space="0" w:color="auto"/>
        <w:right w:val="none" w:sz="0" w:space="0" w:color="auto"/>
      </w:divBdr>
    </w:div>
    <w:div w:id="1257709172">
      <w:bodyDiv w:val="1"/>
      <w:marLeft w:val="0"/>
      <w:marRight w:val="0"/>
      <w:marTop w:val="0"/>
      <w:marBottom w:val="0"/>
      <w:divBdr>
        <w:top w:val="none" w:sz="0" w:space="0" w:color="auto"/>
        <w:left w:val="none" w:sz="0" w:space="0" w:color="auto"/>
        <w:bottom w:val="none" w:sz="0" w:space="0" w:color="auto"/>
        <w:right w:val="none" w:sz="0" w:space="0" w:color="auto"/>
      </w:divBdr>
    </w:div>
    <w:div w:id="1266814935">
      <w:bodyDiv w:val="1"/>
      <w:marLeft w:val="0"/>
      <w:marRight w:val="0"/>
      <w:marTop w:val="0"/>
      <w:marBottom w:val="0"/>
      <w:divBdr>
        <w:top w:val="none" w:sz="0" w:space="0" w:color="auto"/>
        <w:left w:val="none" w:sz="0" w:space="0" w:color="auto"/>
        <w:bottom w:val="none" w:sz="0" w:space="0" w:color="auto"/>
        <w:right w:val="none" w:sz="0" w:space="0" w:color="auto"/>
      </w:divBdr>
    </w:div>
    <w:div w:id="1268587921">
      <w:bodyDiv w:val="1"/>
      <w:marLeft w:val="0"/>
      <w:marRight w:val="0"/>
      <w:marTop w:val="0"/>
      <w:marBottom w:val="0"/>
      <w:divBdr>
        <w:top w:val="none" w:sz="0" w:space="0" w:color="auto"/>
        <w:left w:val="none" w:sz="0" w:space="0" w:color="auto"/>
        <w:bottom w:val="none" w:sz="0" w:space="0" w:color="auto"/>
        <w:right w:val="none" w:sz="0" w:space="0" w:color="auto"/>
      </w:divBdr>
    </w:div>
    <w:div w:id="1311865639">
      <w:bodyDiv w:val="1"/>
      <w:marLeft w:val="0"/>
      <w:marRight w:val="0"/>
      <w:marTop w:val="0"/>
      <w:marBottom w:val="0"/>
      <w:divBdr>
        <w:top w:val="none" w:sz="0" w:space="0" w:color="auto"/>
        <w:left w:val="none" w:sz="0" w:space="0" w:color="auto"/>
        <w:bottom w:val="none" w:sz="0" w:space="0" w:color="auto"/>
        <w:right w:val="none" w:sz="0" w:space="0" w:color="auto"/>
      </w:divBdr>
    </w:div>
    <w:div w:id="1347750240">
      <w:bodyDiv w:val="1"/>
      <w:marLeft w:val="0"/>
      <w:marRight w:val="0"/>
      <w:marTop w:val="0"/>
      <w:marBottom w:val="0"/>
      <w:divBdr>
        <w:top w:val="none" w:sz="0" w:space="0" w:color="auto"/>
        <w:left w:val="none" w:sz="0" w:space="0" w:color="auto"/>
        <w:bottom w:val="none" w:sz="0" w:space="0" w:color="auto"/>
        <w:right w:val="none" w:sz="0" w:space="0" w:color="auto"/>
      </w:divBdr>
    </w:div>
    <w:div w:id="1356810792">
      <w:bodyDiv w:val="1"/>
      <w:marLeft w:val="0"/>
      <w:marRight w:val="0"/>
      <w:marTop w:val="0"/>
      <w:marBottom w:val="0"/>
      <w:divBdr>
        <w:top w:val="none" w:sz="0" w:space="0" w:color="auto"/>
        <w:left w:val="none" w:sz="0" w:space="0" w:color="auto"/>
        <w:bottom w:val="none" w:sz="0" w:space="0" w:color="auto"/>
        <w:right w:val="none" w:sz="0" w:space="0" w:color="auto"/>
      </w:divBdr>
    </w:div>
    <w:div w:id="1375999996">
      <w:bodyDiv w:val="1"/>
      <w:marLeft w:val="0"/>
      <w:marRight w:val="0"/>
      <w:marTop w:val="0"/>
      <w:marBottom w:val="0"/>
      <w:divBdr>
        <w:top w:val="none" w:sz="0" w:space="0" w:color="auto"/>
        <w:left w:val="none" w:sz="0" w:space="0" w:color="auto"/>
        <w:bottom w:val="none" w:sz="0" w:space="0" w:color="auto"/>
        <w:right w:val="none" w:sz="0" w:space="0" w:color="auto"/>
      </w:divBdr>
    </w:div>
    <w:div w:id="1377117352">
      <w:bodyDiv w:val="1"/>
      <w:marLeft w:val="0"/>
      <w:marRight w:val="0"/>
      <w:marTop w:val="0"/>
      <w:marBottom w:val="0"/>
      <w:divBdr>
        <w:top w:val="none" w:sz="0" w:space="0" w:color="auto"/>
        <w:left w:val="none" w:sz="0" w:space="0" w:color="auto"/>
        <w:bottom w:val="none" w:sz="0" w:space="0" w:color="auto"/>
        <w:right w:val="none" w:sz="0" w:space="0" w:color="auto"/>
      </w:divBdr>
    </w:div>
    <w:div w:id="1389063977">
      <w:bodyDiv w:val="1"/>
      <w:marLeft w:val="0"/>
      <w:marRight w:val="0"/>
      <w:marTop w:val="0"/>
      <w:marBottom w:val="0"/>
      <w:divBdr>
        <w:top w:val="none" w:sz="0" w:space="0" w:color="auto"/>
        <w:left w:val="none" w:sz="0" w:space="0" w:color="auto"/>
        <w:bottom w:val="none" w:sz="0" w:space="0" w:color="auto"/>
        <w:right w:val="none" w:sz="0" w:space="0" w:color="auto"/>
      </w:divBdr>
    </w:div>
    <w:div w:id="1399210644">
      <w:bodyDiv w:val="1"/>
      <w:marLeft w:val="0"/>
      <w:marRight w:val="0"/>
      <w:marTop w:val="0"/>
      <w:marBottom w:val="0"/>
      <w:divBdr>
        <w:top w:val="none" w:sz="0" w:space="0" w:color="auto"/>
        <w:left w:val="none" w:sz="0" w:space="0" w:color="auto"/>
        <w:bottom w:val="none" w:sz="0" w:space="0" w:color="auto"/>
        <w:right w:val="none" w:sz="0" w:space="0" w:color="auto"/>
      </w:divBdr>
    </w:div>
    <w:div w:id="1406493202">
      <w:bodyDiv w:val="1"/>
      <w:marLeft w:val="0"/>
      <w:marRight w:val="0"/>
      <w:marTop w:val="0"/>
      <w:marBottom w:val="0"/>
      <w:divBdr>
        <w:top w:val="none" w:sz="0" w:space="0" w:color="auto"/>
        <w:left w:val="none" w:sz="0" w:space="0" w:color="auto"/>
        <w:bottom w:val="none" w:sz="0" w:space="0" w:color="auto"/>
        <w:right w:val="none" w:sz="0" w:space="0" w:color="auto"/>
      </w:divBdr>
    </w:div>
    <w:div w:id="1410037804">
      <w:bodyDiv w:val="1"/>
      <w:marLeft w:val="0"/>
      <w:marRight w:val="0"/>
      <w:marTop w:val="0"/>
      <w:marBottom w:val="0"/>
      <w:divBdr>
        <w:top w:val="none" w:sz="0" w:space="0" w:color="auto"/>
        <w:left w:val="none" w:sz="0" w:space="0" w:color="auto"/>
        <w:bottom w:val="none" w:sz="0" w:space="0" w:color="auto"/>
        <w:right w:val="none" w:sz="0" w:space="0" w:color="auto"/>
      </w:divBdr>
    </w:div>
    <w:div w:id="1417634900">
      <w:bodyDiv w:val="1"/>
      <w:marLeft w:val="0"/>
      <w:marRight w:val="0"/>
      <w:marTop w:val="0"/>
      <w:marBottom w:val="0"/>
      <w:divBdr>
        <w:top w:val="none" w:sz="0" w:space="0" w:color="auto"/>
        <w:left w:val="none" w:sz="0" w:space="0" w:color="auto"/>
        <w:bottom w:val="none" w:sz="0" w:space="0" w:color="auto"/>
        <w:right w:val="none" w:sz="0" w:space="0" w:color="auto"/>
      </w:divBdr>
    </w:div>
    <w:div w:id="1423799070">
      <w:bodyDiv w:val="1"/>
      <w:marLeft w:val="0"/>
      <w:marRight w:val="0"/>
      <w:marTop w:val="0"/>
      <w:marBottom w:val="0"/>
      <w:divBdr>
        <w:top w:val="none" w:sz="0" w:space="0" w:color="auto"/>
        <w:left w:val="none" w:sz="0" w:space="0" w:color="auto"/>
        <w:bottom w:val="none" w:sz="0" w:space="0" w:color="auto"/>
        <w:right w:val="none" w:sz="0" w:space="0" w:color="auto"/>
      </w:divBdr>
    </w:div>
    <w:div w:id="1442383283">
      <w:bodyDiv w:val="1"/>
      <w:marLeft w:val="0"/>
      <w:marRight w:val="0"/>
      <w:marTop w:val="0"/>
      <w:marBottom w:val="0"/>
      <w:divBdr>
        <w:top w:val="none" w:sz="0" w:space="0" w:color="auto"/>
        <w:left w:val="none" w:sz="0" w:space="0" w:color="auto"/>
        <w:bottom w:val="none" w:sz="0" w:space="0" w:color="auto"/>
        <w:right w:val="none" w:sz="0" w:space="0" w:color="auto"/>
      </w:divBdr>
    </w:div>
    <w:div w:id="1471362043">
      <w:bodyDiv w:val="1"/>
      <w:marLeft w:val="0"/>
      <w:marRight w:val="0"/>
      <w:marTop w:val="0"/>
      <w:marBottom w:val="0"/>
      <w:divBdr>
        <w:top w:val="none" w:sz="0" w:space="0" w:color="auto"/>
        <w:left w:val="none" w:sz="0" w:space="0" w:color="auto"/>
        <w:bottom w:val="none" w:sz="0" w:space="0" w:color="auto"/>
        <w:right w:val="none" w:sz="0" w:space="0" w:color="auto"/>
      </w:divBdr>
    </w:div>
    <w:div w:id="1482112478">
      <w:bodyDiv w:val="1"/>
      <w:marLeft w:val="0"/>
      <w:marRight w:val="0"/>
      <w:marTop w:val="0"/>
      <w:marBottom w:val="0"/>
      <w:divBdr>
        <w:top w:val="none" w:sz="0" w:space="0" w:color="auto"/>
        <w:left w:val="none" w:sz="0" w:space="0" w:color="auto"/>
        <w:bottom w:val="none" w:sz="0" w:space="0" w:color="auto"/>
        <w:right w:val="none" w:sz="0" w:space="0" w:color="auto"/>
      </w:divBdr>
    </w:div>
    <w:div w:id="1505710172">
      <w:bodyDiv w:val="1"/>
      <w:marLeft w:val="0"/>
      <w:marRight w:val="0"/>
      <w:marTop w:val="0"/>
      <w:marBottom w:val="0"/>
      <w:divBdr>
        <w:top w:val="none" w:sz="0" w:space="0" w:color="auto"/>
        <w:left w:val="none" w:sz="0" w:space="0" w:color="auto"/>
        <w:bottom w:val="none" w:sz="0" w:space="0" w:color="auto"/>
        <w:right w:val="none" w:sz="0" w:space="0" w:color="auto"/>
      </w:divBdr>
    </w:div>
    <w:div w:id="1538541143">
      <w:bodyDiv w:val="1"/>
      <w:marLeft w:val="0"/>
      <w:marRight w:val="0"/>
      <w:marTop w:val="0"/>
      <w:marBottom w:val="0"/>
      <w:divBdr>
        <w:top w:val="none" w:sz="0" w:space="0" w:color="auto"/>
        <w:left w:val="none" w:sz="0" w:space="0" w:color="auto"/>
        <w:bottom w:val="none" w:sz="0" w:space="0" w:color="auto"/>
        <w:right w:val="none" w:sz="0" w:space="0" w:color="auto"/>
      </w:divBdr>
    </w:div>
    <w:div w:id="1545170259">
      <w:bodyDiv w:val="1"/>
      <w:marLeft w:val="0"/>
      <w:marRight w:val="0"/>
      <w:marTop w:val="0"/>
      <w:marBottom w:val="0"/>
      <w:divBdr>
        <w:top w:val="none" w:sz="0" w:space="0" w:color="auto"/>
        <w:left w:val="none" w:sz="0" w:space="0" w:color="auto"/>
        <w:bottom w:val="none" w:sz="0" w:space="0" w:color="auto"/>
        <w:right w:val="none" w:sz="0" w:space="0" w:color="auto"/>
      </w:divBdr>
    </w:div>
    <w:div w:id="1554540798">
      <w:bodyDiv w:val="1"/>
      <w:marLeft w:val="0"/>
      <w:marRight w:val="0"/>
      <w:marTop w:val="0"/>
      <w:marBottom w:val="0"/>
      <w:divBdr>
        <w:top w:val="none" w:sz="0" w:space="0" w:color="auto"/>
        <w:left w:val="none" w:sz="0" w:space="0" w:color="auto"/>
        <w:bottom w:val="none" w:sz="0" w:space="0" w:color="auto"/>
        <w:right w:val="none" w:sz="0" w:space="0" w:color="auto"/>
      </w:divBdr>
    </w:div>
    <w:div w:id="1565724971">
      <w:bodyDiv w:val="1"/>
      <w:marLeft w:val="0"/>
      <w:marRight w:val="0"/>
      <w:marTop w:val="0"/>
      <w:marBottom w:val="0"/>
      <w:divBdr>
        <w:top w:val="none" w:sz="0" w:space="0" w:color="auto"/>
        <w:left w:val="none" w:sz="0" w:space="0" w:color="auto"/>
        <w:bottom w:val="none" w:sz="0" w:space="0" w:color="auto"/>
        <w:right w:val="none" w:sz="0" w:space="0" w:color="auto"/>
      </w:divBdr>
    </w:div>
    <w:div w:id="1578828284">
      <w:bodyDiv w:val="1"/>
      <w:marLeft w:val="0"/>
      <w:marRight w:val="0"/>
      <w:marTop w:val="0"/>
      <w:marBottom w:val="0"/>
      <w:divBdr>
        <w:top w:val="none" w:sz="0" w:space="0" w:color="auto"/>
        <w:left w:val="none" w:sz="0" w:space="0" w:color="auto"/>
        <w:bottom w:val="none" w:sz="0" w:space="0" w:color="auto"/>
        <w:right w:val="none" w:sz="0" w:space="0" w:color="auto"/>
      </w:divBdr>
    </w:div>
    <w:div w:id="1583177204">
      <w:bodyDiv w:val="1"/>
      <w:marLeft w:val="0"/>
      <w:marRight w:val="0"/>
      <w:marTop w:val="0"/>
      <w:marBottom w:val="0"/>
      <w:divBdr>
        <w:top w:val="none" w:sz="0" w:space="0" w:color="auto"/>
        <w:left w:val="none" w:sz="0" w:space="0" w:color="auto"/>
        <w:bottom w:val="none" w:sz="0" w:space="0" w:color="auto"/>
        <w:right w:val="none" w:sz="0" w:space="0" w:color="auto"/>
      </w:divBdr>
    </w:div>
    <w:div w:id="1589266910">
      <w:bodyDiv w:val="1"/>
      <w:marLeft w:val="0"/>
      <w:marRight w:val="0"/>
      <w:marTop w:val="0"/>
      <w:marBottom w:val="0"/>
      <w:divBdr>
        <w:top w:val="none" w:sz="0" w:space="0" w:color="auto"/>
        <w:left w:val="none" w:sz="0" w:space="0" w:color="auto"/>
        <w:bottom w:val="none" w:sz="0" w:space="0" w:color="auto"/>
        <w:right w:val="none" w:sz="0" w:space="0" w:color="auto"/>
      </w:divBdr>
    </w:div>
    <w:div w:id="1644889428">
      <w:bodyDiv w:val="1"/>
      <w:marLeft w:val="0"/>
      <w:marRight w:val="0"/>
      <w:marTop w:val="0"/>
      <w:marBottom w:val="0"/>
      <w:divBdr>
        <w:top w:val="none" w:sz="0" w:space="0" w:color="auto"/>
        <w:left w:val="none" w:sz="0" w:space="0" w:color="auto"/>
        <w:bottom w:val="none" w:sz="0" w:space="0" w:color="auto"/>
        <w:right w:val="none" w:sz="0" w:space="0" w:color="auto"/>
      </w:divBdr>
    </w:div>
    <w:div w:id="1679187750">
      <w:bodyDiv w:val="1"/>
      <w:marLeft w:val="0"/>
      <w:marRight w:val="0"/>
      <w:marTop w:val="0"/>
      <w:marBottom w:val="0"/>
      <w:divBdr>
        <w:top w:val="none" w:sz="0" w:space="0" w:color="auto"/>
        <w:left w:val="none" w:sz="0" w:space="0" w:color="auto"/>
        <w:bottom w:val="none" w:sz="0" w:space="0" w:color="auto"/>
        <w:right w:val="none" w:sz="0" w:space="0" w:color="auto"/>
      </w:divBdr>
    </w:div>
    <w:div w:id="1698392062">
      <w:bodyDiv w:val="1"/>
      <w:marLeft w:val="0"/>
      <w:marRight w:val="0"/>
      <w:marTop w:val="0"/>
      <w:marBottom w:val="0"/>
      <w:divBdr>
        <w:top w:val="none" w:sz="0" w:space="0" w:color="auto"/>
        <w:left w:val="none" w:sz="0" w:space="0" w:color="auto"/>
        <w:bottom w:val="none" w:sz="0" w:space="0" w:color="auto"/>
        <w:right w:val="none" w:sz="0" w:space="0" w:color="auto"/>
      </w:divBdr>
    </w:div>
    <w:div w:id="1762801161">
      <w:bodyDiv w:val="1"/>
      <w:marLeft w:val="0"/>
      <w:marRight w:val="0"/>
      <w:marTop w:val="0"/>
      <w:marBottom w:val="0"/>
      <w:divBdr>
        <w:top w:val="none" w:sz="0" w:space="0" w:color="auto"/>
        <w:left w:val="none" w:sz="0" w:space="0" w:color="auto"/>
        <w:bottom w:val="none" w:sz="0" w:space="0" w:color="auto"/>
        <w:right w:val="none" w:sz="0" w:space="0" w:color="auto"/>
      </w:divBdr>
    </w:div>
    <w:div w:id="1780948276">
      <w:bodyDiv w:val="1"/>
      <w:marLeft w:val="0"/>
      <w:marRight w:val="0"/>
      <w:marTop w:val="0"/>
      <w:marBottom w:val="0"/>
      <w:divBdr>
        <w:top w:val="none" w:sz="0" w:space="0" w:color="auto"/>
        <w:left w:val="none" w:sz="0" w:space="0" w:color="auto"/>
        <w:bottom w:val="none" w:sz="0" w:space="0" w:color="auto"/>
        <w:right w:val="none" w:sz="0" w:space="0" w:color="auto"/>
      </w:divBdr>
    </w:div>
    <w:div w:id="1788037949">
      <w:bodyDiv w:val="1"/>
      <w:marLeft w:val="0"/>
      <w:marRight w:val="0"/>
      <w:marTop w:val="0"/>
      <w:marBottom w:val="0"/>
      <w:divBdr>
        <w:top w:val="none" w:sz="0" w:space="0" w:color="auto"/>
        <w:left w:val="none" w:sz="0" w:space="0" w:color="auto"/>
        <w:bottom w:val="none" w:sz="0" w:space="0" w:color="auto"/>
        <w:right w:val="none" w:sz="0" w:space="0" w:color="auto"/>
      </w:divBdr>
    </w:div>
    <w:div w:id="1788085720">
      <w:bodyDiv w:val="1"/>
      <w:marLeft w:val="0"/>
      <w:marRight w:val="0"/>
      <w:marTop w:val="0"/>
      <w:marBottom w:val="0"/>
      <w:divBdr>
        <w:top w:val="none" w:sz="0" w:space="0" w:color="auto"/>
        <w:left w:val="none" w:sz="0" w:space="0" w:color="auto"/>
        <w:bottom w:val="none" w:sz="0" w:space="0" w:color="auto"/>
        <w:right w:val="none" w:sz="0" w:space="0" w:color="auto"/>
      </w:divBdr>
      <w:divsChild>
        <w:div w:id="498470188">
          <w:marLeft w:val="547"/>
          <w:marRight w:val="0"/>
          <w:marTop w:val="130"/>
          <w:marBottom w:val="0"/>
          <w:divBdr>
            <w:top w:val="none" w:sz="0" w:space="0" w:color="auto"/>
            <w:left w:val="none" w:sz="0" w:space="0" w:color="auto"/>
            <w:bottom w:val="none" w:sz="0" w:space="0" w:color="auto"/>
            <w:right w:val="none" w:sz="0" w:space="0" w:color="auto"/>
          </w:divBdr>
        </w:div>
        <w:div w:id="83495813">
          <w:marLeft w:val="547"/>
          <w:marRight w:val="0"/>
          <w:marTop w:val="130"/>
          <w:marBottom w:val="0"/>
          <w:divBdr>
            <w:top w:val="none" w:sz="0" w:space="0" w:color="auto"/>
            <w:left w:val="none" w:sz="0" w:space="0" w:color="auto"/>
            <w:bottom w:val="none" w:sz="0" w:space="0" w:color="auto"/>
            <w:right w:val="none" w:sz="0" w:space="0" w:color="auto"/>
          </w:divBdr>
        </w:div>
      </w:divsChild>
    </w:div>
    <w:div w:id="1790202927">
      <w:bodyDiv w:val="1"/>
      <w:marLeft w:val="0"/>
      <w:marRight w:val="0"/>
      <w:marTop w:val="0"/>
      <w:marBottom w:val="0"/>
      <w:divBdr>
        <w:top w:val="none" w:sz="0" w:space="0" w:color="auto"/>
        <w:left w:val="none" w:sz="0" w:space="0" w:color="auto"/>
        <w:bottom w:val="none" w:sz="0" w:space="0" w:color="auto"/>
        <w:right w:val="none" w:sz="0" w:space="0" w:color="auto"/>
      </w:divBdr>
    </w:div>
    <w:div w:id="1797990357">
      <w:bodyDiv w:val="1"/>
      <w:marLeft w:val="0"/>
      <w:marRight w:val="0"/>
      <w:marTop w:val="0"/>
      <w:marBottom w:val="0"/>
      <w:divBdr>
        <w:top w:val="none" w:sz="0" w:space="0" w:color="auto"/>
        <w:left w:val="none" w:sz="0" w:space="0" w:color="auto"/>
        <w:bottom w:val="none" w:sz="0" w:space="0" w:color="auto"/>
        <w:right w:val="none" w:sz="0" w:space="0" w:color="auto"/>
      </w:divBdr>
    </w:div>
    <w:div w:id="1801800159">
      <w:bodyDiv w:val="1"/>
      <w:marLeft w:val="0"/>
      <w:marRight w:val="0"/>
      <w:marTop w:val="0"/>
      <w:marBottom w:val="0"/>
      <w:divBdr>
        <w:top w:val="none" w:sz="0" w:space="0" w:color="auto"/>
        <w:left w:val="none" w:sz="0" w:space="0" w:color="auto"/>
        <w:bottom w:val="none" w:sz="0" w:space="0" w:color="auto"/>
        <w:right w:val="none" w:sz="0" w:space="0" w:color="auto"/>
      </w:divBdr>
    </w:div>
    <w:div w:id="1827940604">
      <w:bodyDiv w:val="1"/>
      <w:marLeft w:val="0"/>
      <w:marRight w:val="0"/>
      <w:marTop w:val="0"/>
      <w:marBottom w:val="0"/>
      <w:divBdr>
        <w:top w:val="none" w:sz="0" w:space="0" w:color="auto"/>
        <w:left w:val="none" w:sz="0" w:space="0" w:color="auto"/>
        <w:bottom w:val="none" w:sz="0" w:space="0" w:color="auto"/>
        <w:right w:val="none" w:sz="0" w:space="0" w:color="auto"/>
      </w:divBdr>
    </w:div>
    <w:div w:id="1837957148">
      <w:bodyDiv w:val="1"/>
      <w:marLeft w:val="0"/>
      <w:marRight w:val="0"/>
      <w:marTop w:val="0"/>
      <w:marBottom w:val="0"/>
      <w:divBdr>
        <w:top w:val="none" w:sz="0" w:space="0" w:color="auto"/>
        <w:left w:val="none" w:sz="0" w:space="0" w:color="auto"/>
        <w:bottom w:val="none" w:sz="0" w:space="0" w:color="auto"/>
        <w:right w:val="none" w:sz="0" w:space="0" w:color="auto"/>
      </w:divBdr>
    </w:div>
    <w:div w:id="1860504706">
      <w:bodyDiv w:val="1"/>
      <w:marLeft w:val="0"/>
      <w:marRight w:val="0"/>
      <w:marTop w:val="0"/>
      <w:marBottom w:val="0"/>
      <w:divBdr>
        <w:top w:val="none" w:sz="0" w:space="0" w:color="auto"/>
        <w:left w:val="none" w:sz="0" w:space="0" w:color="auto"/>
        <w:bottom w:val="none" w:sz="0" w:space="0" w:color="auto"/>
        <w:right w:val="none" w:sz="0" w:space="0" w:color="auto"/>
      </w:divBdr>
    </w:div>
    <w:div w:id="1866165086">
      <w:bodyDiv w:val="1"/>
      <w:marLeft w:val="0"/>
      <w:marRight w:val="0"/>
      <w:marTop w:val="0"/>
      <w:marBottom w:val="0"/>
      <w:divBdr>
        <w:top w:val="none" w:sz="0" w:space="0" w:color="auto"/>
        <w:left w:val="none" w:sz="0" w:space="0" w:color="auto"/>
        <w:bottom w:val="none" w:sz="0" w:space="0" w:color="auto"/>
        <w:right w:val="none" w:sz="0" w:space="0" w:color="auto"/>
      </w:divBdr>
    </w:div>
    <w:div w:id="1873609061">
      <w:bodyDiv w:val="1"/>
      <w:marLeft w:val="0"/>
      <w:marRight w:val="0"/>
      <w:marTop w:val="0"/>
      <w:marBottom w:val="0"/>
      <w:divBdr>
        <w:top w:val="none" w:sz="0" w:space="0" w:color="auto"/>
        <w:left w:val="none" w:sz="0" w:space="0" w:color="auto"/>
        <w:bottom w:val="none" w:sz="0" w:space="0" w:color="auto"/>
        <w:right w:val="none" w:sz="0" w:space="0" w:color="auto"/>
      </w:divBdr>
    </w:div>
    <w:div w:id="1873762701">
      <w:bodyDiv w:val="1"/>
      <w:marLeft w:val="0"/>
      <w:marRight w:val="0"/>
      <w:marTop w:val="0"/>
      <w:marBottom w:val="0"/>
      <w:divBdr>
        <w:top w:val="none" w:sz="0" w:space="0" w:color="auto"/>
        <w:left w:val="none" w:sz="0" w:space="0" w:color="auto"/>
        <w:bottom w:val="none" w:sz="0" w:space="0" w:color="auto"/>
        <w:right w:val="none" w:sz="0" w:space="0" w:color="auto"/>
      </w:divBdr>
    </w:div>
    <w:div w:id="1875344319">
      <w:bodyDiv w:val="1"/>
      <w:marLeft w:val="0"/>
      <w:marRight w:val="0"/>
      <w:marTop w:val="0"/>
      <w:marBottom w:val="0"/>
      <w:divBdr>
        <w:top w:val="none" w:sz="0" w:space="0" w:color="auto"/>
        <w:left w:val="none" w:sz="0" w:space="0" w:color="auto"/>
        <w:bottom w:val="none" w:sz="0" w:space="0" w:color="auto"/>
        <w:right w:val="none" w:sz="0" w:space="0" w:color="auto"/>
      </w:divBdr>
    </w:div>
    <w:div w:id="1885681090">
      <w:bodyDiv w:val="1"/>
      <w:marLeft w:val="0"/>
      <w:marRight w:val="0"/>
      <w:marTop w:val="0"/>
      <w:marBottom w:val="0"/>
      <w:divBdr>
        <w:top w:val="none" w:sz="0" w:space="0" w:color="auto"/>
        <w:left w:val="none" w:sz="0" w:space="0" w:color="auto"/>
        <w:bottom w:val="none" w:sz="0" w:space="0" w:color="auto"/>
        <w:right w:val="none" w:sz="0" w:space="0" w:color="auto"/>
      </w:divBdr>
    </w:div>
    <w:div w:id="1893468558">
      <w:bodyDiv w:val="1"/>
      <w:marLeft w:val="0"/>
      <w:marRight w:val="0"/>
      <w:marTop w:val="0"/>
      <w:marBottom w:val="0"/>
      <w:divBdr>
        <w:top w:val="none" w:sz="0" w:space="0" w:color="auto"/>
        <w:left w:val="none" w:sz="0" w:space="0" w:color="auto"/>
        <w:bottom w:val="none" w:sz="0" w:space="0" w:color="auto"/>
        <w:right w:val="none" w:sz="0" w:space="0" w:color="auto"/>
      </w:divBdr>
    </w:div>
    <w:div w:id="1895507013">
      <w:bodyDiv w:val="1"/>
      <w:marLeft w:val="0"/>
      <w:marRight w:val="0"/>
      <w:marTop w:val="0"/>
      <w:marBottom w:val="0"/>
      <w:divBdr>
        <w:top w:val="none" w:sz="0" w:space="0" w:color="auto"/>
        <w:left w:val="none" w:sz="0" w:space="0" w:color="auto"/>
        <w:bottom w:val="none" w:sz="0" w:space="0" w:color="auto"/>
        <w:right w:val="none" w:sz="0" w:space="0" w:color="auto"/>
      </w:divBdr>
    </w:div>
    <w:div w:id="1922176958">
      <w:bodyDiv w:val="1"/>
      <w:marLeft w:val="0"/>
      <w:marRight w:val="0"/>
      <w:marTop w:val="0"/>
      <w:marBottom w:val="0"/>
      <w:divBdr>
        <w:top w:val="none" w:sz="0" w:space="0" w:color="auto"/>
        <w:left w:val="none" w:sz="0" w:space="0" w:color="auto"/>
        <w:bottom w:val="none" w:sz="0" w:space="0" w:color="auto"/>
        <w:right w:val="none" w:sz="0" w:space="0" w:color="auto"/>
      </w:divBdr>
    </w:div>
    <w:div w:id="1935742089">
      <w:bodyDiv w:val="1"/>
      <w:marLeft w:val="0"/>
      <w:marRight w:val="0"/>
      <w:marTop w:val="0"/>
      <w:marBottom w:val="0"/>
      <w:divBdr>
        <w:top w:val="none" w:sz="0" w:space="0" w:color="auto"/>
        <w:left w:val="none" w:sz="0" w:space="0" w:color="auto"/>
        <w:bottom w:val="none" w:sz="0" w:space="0" w:color="auto"/>
        <w:right w:val="none" w:sz="0" w:space="0" w:color="auto"/>
      </w:divBdr>
    </w:div>
    <w:div w:id="1945963483">
      <w:bodyDiv w:val="1"/>
      <w:marLeft w:val="0"/>
      <w:marRight w:val="0"/>
      <w:marTop w:val="0"/>
      <w:marBottom w:val="0"/>
      <w:divBdr>
        <w:top w:val="none" w:sz="0" w:space="0" w:color="auto"/>
        <w:left w:val="none" w:sz="0" w:space="0" w:color="auto"/>
        <w:bottom w:val="none" w:sz="0" w:space="0" w:color="auto"/>
        <w:right w:val="none" w:sz="0" w:space="0" w:color="auto"/>
      </w:divBdr>
    </w:div>
    <w:div w:id="1987585240">
      <w:bodyDiv w:val="1"/>
      <w:marLeft w:val="0"/>
      <w:marRight w:val="0"/>
      <w:marTop w:val="0"/>
      <w:marBottom w:val="0"/>
      <w:divBdr>
        <w:top w:val="none" w:sz="0" w:space="0" w:color="auto"/>
        <w:left w:val="none" w:sz="0" w:space="0" w:color="auto"/>
        <w:bottom w:val="none" w:sz="0" w:space="0" w:color="auto"/>
        <w:right w:val="none" w:sz="0" w:space="0" w:color="auto"/>
      </w:divBdr>
    </w:div>
    <w:div w:id="1991136217">
      <w:bodyDiv w:val="1"/>
      <w:marLeft w:val="0"/>
      <w:marRight w:val="0"/>
      <w:marTop w:val="0"/>
      <w:marBottom w:val="0"/>
      <w:divBdr>
        <w:top w:val="none" w:sz="0" w:space="0" w:color="auto"/>
        <w:left w:val="none" w:sz="0" w:space="0" w:color="auto"/>
        <w:bottom w:val="none" w:sz="0" w:space="0" w:color="auto"/>
        <w:right w:val="none" w:sz="0" w:space="0" w:color="auto"/>
      </w:divBdr>
    </w:div>
    <w:div w:id="2002004219">
      <w:bodyDiv w:val="1"/>
      <w:marLeft w:val="0"/>
      <w:marRight w:val="0"/>
      <w:marTop w:val="0"/>
      <w:marBottom w:val="0"/>
      <w:divBdr>
        <w:top w:val="none" w:sz="0" w:space="0" w:color="auto"/>
        <w:left w:val="none" w:sz="0" w:space="0" w:color="auto"/>
        <w:bottom w:val="none" w:sz="0" w:space="0" w:color="auto"/>
        <w:right w:val="none" w:sz="0" w:space="0" w:color="auto"/>
      </w:divBdr>
    </w:div>
    <w:div w:id="2036729703">
      <w:bodyDiv w:val="1"/>
      <w:marLeft w:val="0"/>
      <w:marRight w:val="0"/>
      <w:marTop w:val="0"/>
      <w:marBottom w:val="0"/>
      <w:divBdr>
        <w:top w:val="none" w:sz="0" w:space="0" w:color="auto"/>
        <w:left w:val="none" w:sz="0" w:space="0" w:color="auto"/>
        <w:bottom w:val="none" w:sz="0" w:space="0" w:color="auto"/>
        <w:right w:val="none" w:sz="0" w:space="0" w:color="auto"/>
      </w:divBdr>
    </w:div>
    <w:div w:id="2038848618">
      <w:bodyDiv w:val="1"/>
      <w:marLeft w:val="0"/>
      <w:marRight w:val="0"/>
      <w:marTop w:val="0"/>
      <w:marBottom w:val="0"/>
      <w:divBdr>
        <w:top w:val="none" w:sz="0" w:space="0" w:color="auto"/>
        <w:left w:val="none" w:sz="0" w:space="0" w:color="auto"/>
        <w:bottom w:val="none" w:sz="0" w:space="0" w:color="auto"/>
        <w:right w:val="none" w:sz="0" w:space="0" w:color="auto"/>
      </w:divBdr>
    </w:div>
    <w:div w:id="2057657321">
      <w:bodyDiv w:val="1"/>
      <w:marLeft w:val="0"/>
      <w:marRight w:val="0"/>
      <w:marTop w:val="0"/>
      <w:marBottom w:val="0"/>
      <w:divBdr>
        <w:top w:val="none" w:sz="0" w:space="0" w:color="auto"/>
        <w:left w:val="none" w:sz="0" w:space="0" w:color="auto"/>
        <w:bottom w:val="none" w:sz="0" w:space="0" w:color="auto"/>
        <w:right w:val="none" w:sz="0" w:space="0" w:color="auto"/>
      </w:divBdr>
    </w:div>
    <w:div w:id="2059161963">
      <w:bodyDiv w:val="1"/>
      <w:marLeft w:val="0"/>
      <w:marRight w:val="0"/>
      <w:marTop w:val="0"/>
      <w:marBottom w:val="0"/>
      <w:divBdr>
        <w:top w:val="none" w:sz="0" w:space="0" w:color="auto"/>
        <w:left w:val="none" w:sz="0" w:space="0" w:color="auto"/>
        <w:bottom w:val="none" w:sz="0" w:space="0" w:color="auto"/>
        <w:right w:val="none" w:sz="0" w:space="0" w:color="auto"/>
      </w:divBdr>
    </w:div>
    <w:div w:id="21469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szubert@mansfield.gov.uk" TargetMode="External"/><Relationship Id="rId18" Type="http://schemas.openxmlformats.org/officeDocument/2006/relationships/image" Target="media/image9.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rjones@mansfield.gov.uk"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mailto:mpemberton@mansfield.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2.emf"/><Relationship Id="rId28" Type="http://schemas.microsoft.com/office/2011/relationships/people" Target="people.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acon\Application%20Data\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6DCC8-104D-4F94-B1F8-9E7C6B2C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1</TotalTime>
  <Pages>35</Pages>
  <Words>8043</Words>
  <Characters>43631</Characters>
  <Application>Microsoft Office Word</Application>
  <DocSecurity>4</DocSecurity>
  <Lines>363</Lines>
  <Paragraphs>103</Paragraphs>
  <ScaleCrop>false</ScaleCrop>
  <HeadingPairs>
    <vt:vector size="2" baseType="variant">
      <vt:variant>
        <vt:lpstr>Title</vt:lpstr>
      </vt:variant>
      <vt:variant>
        <vt:i4>1</vt:i4>
      </vt:variant>
    </vt:vector>
  </HeadingPairs>
  <TitlesOfParts>
    <vt:vector size="1" baseType="lpstr">
      <vt:lpstr>Report of Chief Executive Officer</vt:lpstr>
    </vt:vector>
  </TitlesOfParts>
  <Company>MDC</Company>
  <LinksUpToDate>false</LinksUpToDate>
  <CharactersWithSpaces>51571</CharactersWithSpaces>
  <SharedDoc>false</SharedDoc>
  <HLinks>
    <vt:vector size="6" baseType="variant">
      <vt:variant>
        <vt:i4>4063325</vt:i4>
      </vt:variant>
      <vt:variant>
        <vt:i4>0</vt:i4>
      </vt:variant>
      <vt:variant>
        <vt:i4>0</vt:i4>
      </vt:variant>
      <vt:variant>
        <vt:i4>5</vt:i4>
      </vt:variant>
      <vt:variant>
        <vt:lpwstr>mailto:eszubert@mansfield.gov.uk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Chief Executive Officer</dc:title>
  <dc:creator>pbacon</dc:creator>
  <cp:lastModifiedBy>Administrator</cp:lastModifiedBy>
  <cp:revision>2</cp:revision>
  <cp:lastPrinted>2020-10-20T12:58:00Z</cp:lastPrinted>
  <dcterms:created xsi:type="dcterms:W3CDTF">2022-01-07T16:28:00Z</dcterms:created>
  <dcterms:modified xsi:type="dcterms:W3CDTF">2022-01-07T16:28:00Z</dcterms:modified>
</cp:coreProperties>
</file>